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37BCA" w14:textId="79BDFAF1" w:rsidR="00FC7594" w:rsidRPr="00F01736" w:rsidDel="00E24513" w:rsidRDefault="00583819" w:rsidP="00335C31">
      <w:pPr>
        <w:tabs>
          <w:tab w:val="left" w:pos="142"/>
        </w:tabs>
        <w:ind w:right="-2"/>
        <w:jc w:val="both"/>
        <w:rPr>
          <w:del w:id="0" w:author="Àlex García Segura" w:date="2024-06-04T16:04:00Z" w16du:dateUtc="2024-06-04T14:04:00Z"/>
          <w:rFonts w:asciiTheme="minorHAnsi" w:hAnsiTheme="minorHAnsi" w:cstheme="minorHAnsi"/>
          <w:b/>
          <w:sz w:val="24"/>
          <w:szCs w:val="24"/>
          <w:u w:val="single"/>
        </w:rPr>
      </w:pPr>
      <w:del w:id="1" w:author="Àlex García Segura" w:date="2024-06-04T16:04:00Z" w16du:dateUtc="2024-06-04T14:04:00Z">
        <w:r w:rsidRPr="00F01736" w:rsidDel="00E24513">
          <w:rPr>
            <w:rFonts w:asciiTheme="minorHAnsi" w:hAnsiTheme="minorHAnsi" w:cstheme="minorHAnsi"/>
            <w:noProof/>
            <w:sz w:val="24"/>
            <w:szCs w:val="24"/>
            <w:lang w:eastAsia="ca-ES"/>
          </w:rPr>
          <w:drawing>
            <wp:anchor distT="0" distB="0" distL="114300" distR="114300" simplePos="0" relativeHeight="251658240" behindDoc="0" locked="0" layoutInCell="1" allowOverlap="1" wp14:anchorId="32E10166" wp14:editId="2F4C725C">
              <wp:simplePos x="0" y="0"/>
              <wp:positionH relativeFrom="leftMargin">
                <wp:align>right</wp:align>
              </wp:positionH>
              <wp:positionV relativeFrom="paragraph">
                <wp:posOffset>233680</wp:posOffset>
              </wp:positionV>
              <wp:extent cx="681355" cy="906145"/>
              <wp:effectExtent l="0" t="0" r="4445" b="8255"/>
              <wp:wrapSquare wrapText="bothSides"/>
              <wp:docPr id="7" name="Imatge 2" descr="P:\Logos\Logo Embolic\si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P:\Logos\Logo Embolic\simbol.jpg"/>
                      <pic:cNvPicPr>
                        <a:picLocks noChangeAspect="1" noChangeArrowheads="1"/>
                      </pic:cNvPicPr>
                    </pic:nvPicPr>
                    <pic:blipFill>
                      <a:blip r:embed="rId11" cstate="print">
                        <a:extLst>
                          <a:ext uri="{28A0092B-C50C-407E-A947-70E740481C1C}">
                            <a14:useLocalDpi xmlns:a14="http://schemas.microsoft.com/office/drawing/2010/main" val="0"/>
                          </a:ext>
                        </a:extLst>
                      </a:blip>
                      <a:srcRect l="51500" t="19354" r="21001" b="20969"/>
                      <a:stretch>
                        <a:fillRect/>
                      </a:stretch>
                    </pic:blipFill>
                    <pic:spPr bwMode="auto">
                      <a:xfrm>
                        <a:off x="0" y="0"/>
                        <a:ext cx="681355" cy="90614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6C20E273" w14:textId="0850E857" w:rsidR="00FC7594" w:rsidRPr="00F01736" w:rsidDel="00E24513" w:rsidRDefault="00FC7594" w:rsidP="00335C31">
      <w:pPr>
        <w:tabs>
          <w:tab w:val="left" w:pos="142"/>
        </w:tabs>
        <w:ind w:right="-2"/>
        <w:jc w:val="both"/>
        <w:rPr>
          <w:del w:id="2" w:author="Àlex García Segura" w:date="2024-06-04T16:04:00Z" w16du:dateUtc="2024-06-04T14:04:00Z"/>
          <w:rFonts w:asciiTheme="minorHAnsi" w:hAnsiTheme="minorHAnsi" w:cstheme="minorHAnsi"/>
          <w:b/>
          <w:sz w:val="24"/>
          <w:szCs w:val="24"/>
          <w:u w:val="single"/>
        </w:rPr>
      </w:pPr>
    </w:p>
    <w:p w14:paraId="449C4F76" w14:textId="22EDFD97" w:rsidR="00FC7594" w:rsidRPr="00F01736" w:rsidDel="00E24513" w:rsidRDefault="00FC7594" w:rsidP="00335C31">
      <w:pPr>
        <w:tabs>
          <w:tab w:val="left" w:pos="142"/>
        </w:tabs>
        <w:ind w:right="-2"/>
        <w:jc w:val="both"/>
        <w:rPr>
          <w:del w:id="3" w:author="Àlex García Segura" w:date="2024-06-04T16:04:00Z" w16du:dateUtc="2024-06-04T14:04:00Z"/>
          <w:rFonts w:asciiTheme="minorHAnsi" w:hAnsiTheme="minorHAnsi" w:cstheme="minorHAnsi"/>
          <w:b/>
          <w:sz w:val="24"/>
          <w:szCs w:val="24"/>
          <w:u w:val="single"/>
        </w:rPr>
      </w:pPr>
    </w:p>
    <w:p w14:paraId="3BA13B1B" w14:textId="1F26553C" w:rsidR="00FC7594" w:rsidRPr="00F01736" w:rsidDel="00E24513" w:rsidRDefault="00FC7594" w:rsidP="00335C31">
      <w:pPr>
        <w:tabs>
          <w:tab w:val="left" w:pos="142"/>
        </w:tabs>
        <w:ind w:right="-2"/>
        <w:jc w:val="both"/>
        <w:rPr>
          <w:del w:id="4" w:author="Àlex García Segura" w:date="2024-06-04T16:04:00Z" w16du:dateUtc="2024-06-04T14:04:00Z"/>
          <w:rFonts w:asciiTheme="minorHAnsi" w:hAnsiTheme="minorHAnsi" w:cstheme="minorHAnsi"/>
          <w:b/>
          <w:sz w:val="24"/>
          <w:szCs w:val="24"/>
          <w:u w:val="single"/>
        </w:rPr>
      </w:pPr>
    </w:p>
    <w:p w14:paraId="33656176" w14:textId="1CA0AE4C" w:rsidR="00583819" w:rsidRPr="00F01736" w:rsidDel="00E24513" w:rsidRDefault="00583819" w:rsidP="00335C31">
      <w:pPr>
        <w:pStyle w:val="TtuloTDC"/>
        <w:ind w:right="-2"/>
        <w:jc w:val="both"/>
        <w:rPr>
          <w:del w:id="5" w:author="Àlex García Segura" w:date="2024-06-04T16:04:00Z" w16du:dateUtc="2024-06-04T14:04:00Z"/>
          <w:rFonts w:asciiTheme="minorHAnsi" w:hAnsiTheme="minorHAnsi" w:cstheme="minorHAnsi"/>
          <w:color w:val="auto"/>
          <w:sz w:val="24"/>
          <w:szCs w:val="24"/>
          <w:lang w:val="ca-ES"/>
        </w:rPr>
      </w:pPr>
    </w:p>
    <w:p w14:paraId="5358BFDC" w14:textId="5B4B68BB" w:rsidR="00583819" w:rsidRPr="00F01736" w:rsidDel="00E24513" w:rsidRDefault="00583819" w:rsidP="00335C31">
      <w:pPr>
        <w:tabs>
          <w:tab w:val="left" w:pos="142"/>
        </w:tabs>
        <w:ind w:right="-2"/>
        <w:jc w:val="both"/>
        <w:rPr>
          <w:del w:id="6" w:author="Àlex García Segura" w:date="2024-06-04T16:04:00Z" w16du:dateUtc="2024-06-04T14:04:00Z"/>
          <w:rFonts w:asciiTheme="minorHAnsi" w:hAnsiTheme="minorHAnsi" w:cstheme="minorHAnsi"/>
          <w:b/>
          <w:sz w:val="24"/>
          <w:szCs w:val="24"/>
        </w:rPr>
      </w:pPr>
    </w:p>
    <w:p w14:paraId="0EC54C84" w14:textId="76FDC6F1" w:rsidR="00335C31" w:rsidRPr="00F01736" w:rsidDel="00E24513" w:rsidRDefault="00335C31" w:rsidP="00335C31">
      <w:pPr>
        <w:tabs>
          <w:tab w:val="left" w:pos="142"/>
        </w:tabs>
        <w:ind w:right="-2"/>
        <w:jc w:val="both"/>
        <w:rPr>
          <w:del w:id="7" w:author="Àlex García Segura" w:date="2024-06-04T16:04:00Z" w16du:dateUtc="2024-06-04T14:04:00Z"/>
          <w:rFonts w:asciiTheme="minorHAnsi" w:hAnsiTheme="minorHAnsi" w:cstheme="minorHAnsi"/>
          <w:b/>
          <w:sz w:val="24"/>
          <w:szCs w:val="24"/>
        </w:rPr>
      </w:pPr>
    </w:p>
    <w:p w14:paraId="42152584" w14:textId="00C5F2CE" w:rsidR="00335C31" w:rsidRPr="00F01736" w:rsidDel="00E24513" w:rsidRDefault="00335C31" w:rsidP="00335C31">
      <w:pPr>
        <w:tabs>
          <w:tab w:val="left" w:pos="142"/>
        </w:tabs>
        <w:ind w:right="-2"/>
        <w:jc w:val="both"/>
        <w:rPr>
          <w:del w:id="8" w:author="Àlex García Segura" w:date="2024-06-04T16:04:00Z" w16du:dateUtc="2024-06-04T14:04:00Z"/>
          <w:rFonts w:asciiTheme="minorHAnsi" w:hAnsiTheme="minorHAnsi" w:cstheme="minorHAnsi"/>
          <w:b/>
          <w:sz w:val="24"/>
          <w:szCs w:val="24"/>
        </w:rPr>
      </w:pPr>
    </w:p>
    <w:p w14:paraId="404D1052" w14:textId="406E4690" w:rsidR="00583819" w:rsidRPr="00F01736" w:rsidDel="00E24513" w:rsidRDefault="00583819" w:rsidP="00335C31">
      <w:pPr>
        <w:tabs>
          <w:tab w:val="left" w:pos="142"/>
        </w:tabs>
        <w:ind w:right="-2"/>
        <w:jc w:val="both"/>
        <w:rPr>
          <w:del w:id="9" w:author="Àlex García Segura" w:date="2024-06-04T16:04:00Z" w16du:dateUtc="2024-06-04T14:04:00Z"/>
          <w:rFonts w:asciiTheme="minorHAnsi" w:eastAsiaTheme="majorEastAsia" w:hAnsiTheme="minorHAnsi" w:cstheme="minorHAnsi"/>
          <w:b/>
          <w:sz w:val="36"/>
          <w:szCs w:val="36"/>
        </w:rPr>
      </w:pPr>
      <w:del w:id="10" w:author="Àlex García Segura" w:date="2024-06-04T16:04:00Z" w16du:dateUtc="2024-06-04T14:04:00Z">
        <w:r w:rsidRPr="00F01736" w:rsidDel="00E24513">
          <w:rPr>
            <w:rFonts w:asciiTheme="minorHAnsi" w:eastAsiaTheme="majorEastAsia" w:hAnsiTheme="minorHAnsi" w:cstheme="minorHAnsi"/>
            <w:b/>
            <w:sz w:val="36"/>
            <w:szCs w:val="36"/>
          </w:rPr>
          <w:delText>FUNDACIÓ ORFEÓ CATALÀ-PALAU DE LA MÚSICA CATALANA</w:delText>
        </w:r>
      </w:del>
    </w:p>
    <w:p w14:paraId="6777EBAF" w14:textId="1F764EEC" w:rsidR="00583819" w:rsidRPr="00F01736" w:rsidDel="00E24513" w:rsidRDefault="00583819" w:rsidP="00335C31">
      <w:pPr>
        <w:pStyle w:val="TtuloTDC"/>
        <w:ind w:right="-2"/>
        <w:jc w:val="both"/>
        <w:rPr>
          <w:del w:id="11" w:author="Àlex García Segura" w:date="2024-06-04T16:04:00Z" w16du:dateUtc="2024-06-04T14:04:00Z"/>
          <w:rFonts w:asciiTheme="minorHAnsi" w:hAnsiTheme="minorHAnsi" w:cstheme="minorHAnsi"/>
          <w:color w:val="auto"/>
          <w:sz w:val="28"/>
          <w:szCs w:val="28"/>
          <w:lang w:val="ca-ES"/>
        </w:rPr>
      </w:pPr>
      <w:del w:id="12" w:author="Àlex García Segura" w:date="2024-06-04T16:04:00Z" w16du:dateUtc="2024-06-04T14:04:00Z">
        <w:r w:rsidRPr="00F01736" w:rsidDel="00E24513">
          <w:rPr>
            <w:rFonts w:asciiTheme="minorHAnsi" w:hAnsiTheme="minorHAnsi" w:cstheme="minorHAnsi"/>
            <w:color w:val="auto"/>
            <w:sz w:val="28"/>
            <w:szCs w:val="28"/>
            <w:lang w:val="ca-ES"/>
          </w:rPr>
          <w:delText>Expedient/ref</w:delText>
        </w:r>
        <w:r w:rsidR="00F01736" w:rsidRPr="00973E73" w:rsidDel="00E24513">
          <w:rPr>
            <w:rFonts w:asciiTheme="minorHAnsi" w:hAnsiTheme="minorHAnsi" w:cstheme="minorHAnsi"/>
            <w:color w:val="auto"/>
            <w:sz w:val="28"/>
            <w:szCs w:val="28"/>
            <w:lang w:val="ca-ES"/>
          </w:rPr>
          <w:delText>.</w:delText>
        </w:r>
        <w:r w:rsidRPr="00973E73" w:rsidDel="00E24513">
          <w:rPr>
            <w:rFonts w:asciiTheme="minorHAnsi" w:hAnsiTheme="minorHAnsi" w:cstheme="minorHAnsi"/>
            <w:color w:val="auto"/>
            <w:sz w:val="28"/>
            <w:szCs w:val="28"/>
            <w:lang w:val="ca-ES"/>
          </w:rPr>
          <w:delText xml:space="preserve">: </w:delText>
        </w:r>
        <w:r w:rsidR="006E7411" w:rsidDel="00E24513">
          <w:rPr>
            <w:rFonts w:asciiTheme="minorHAnsi" w:hAnsiTheme="minorHAnsi" w:cstheme="minorHAnsi"/>
            <w:color w:val="auto"/>
            <w:sz w:val="28"/>
            <w:szCs w:val="28"/>
            <w:lang w:val="ca-ES"/>
          </w:rPr>
          <w:delText xml:space="preserve"> </w:delText>
        </w:r>
        <w:r w:rsidR="006E7411" w:rsidRPr="00C863CC" w:rsidDel="00E24513">
          <w:rPr>
            <w:rFonts w:asciiTheme="minorHAnsi" w:hAnsiTheme="minorHAnsi" w:cstheme="minorHAnsi"/>
            <w:color w:val="auto"/>
            <w:sz w:val="28"/>
            <w:szCs w:val="28"/>
            <w:lang w:val="ca-ES"/>
          </w:rPr>
          <w:delText xml:space="preserve">PMC </w:delText>
        </w:r>
        <w:r w:rsidR="0068009A" w:rsidRPr="00C863CC" w:rsidDel="00E24513">
          <w:rPr>
            <w:rFonts w:asciiTheme="minorHAnsi" w:hAnsiTheme="minorHAnsi" w:cstheme="minorHAnsi"/>
            <w:color w:val="auto"/>
            <w:sz w:val="28"/>
            <w:szCs w:val="28"/>
            <w:lang w:val="ca-ES"/>
          </w:rPr>
          <w:delText>002</w:delText>
        </w:r>
        <w:r w:rsidR="006E7411" w:rsidRPr="00C863CC" w:rsidDel="00E24513">
          <w:rPr>
            <w:rFonts w:asciiTheme="minorHAnsi" w:hAnsiTheme="minorHAnsi" w:cstheme="minorHAnsi"/>
            <w:color w:val="auto"/>
            <w:sz w:val="28"/>
            <w:szCs w:val="28"/>
            <w:lang w:val="ca-ES"/>
          </w:rPr>
          <w:delText>/2024</w:delText>
        </w:r>
      </w:del>
    </w:p>
    <w:p w14:paraId="7E9986DD" w14:textId="5C452BE2" w:rsidR="00583819" w:rsidRPr="00F01736" w:rsidDel="00E24513" w:rsidRDefault="00583819" w:rsidP="00335C31">
      <w:pPr>
        <w:pStyle w:val="TtuloTDC"/>
        <w:ind w:right="-2"/>
        <w:jc w:val="both"/>
        <w:rPr>
          <w:del w:id="13" w:author="Àlex García Segura" w:date="2024-06-04T16:04:00Z" w16du:dateUtc="2024-06-04T14:04:00Z"/>
          <w:rFonts w:asciiTheme="minorHAnsi" w:hAnsiTheme="minorHAnsi" w:cstheme="minorHAnsi"/>
          <w:color w:val="auto"/>
          <w:sz w:val="28"/>
          <w:szCs w:val="28"/>
          <w:lang w:val="ca-ES"/>
        </w:rPr>
      </w:pPr>
      <w:del w:id="14" w:author="Àlex García Segura" w:date="2024-06-04T16:04:00Z" w16du:dateUtc="2024-06-04T14:04:00Z">
        <w:r w:rsidRPr="00F01736" w:rsidDel="00E24513">
          <w:rPr>
            <w:rFonts w:asciiTheme="minorHAnsi" w:hAnsiTheme="minorHAnsi" w:cstheme="minorHAnsi"/>
            <w:color w:val="auto"/>
            <w:sz w:val="28"/>
            <w:szCs w:val="28"/>
            <w:lang w:val="ca-ES"/>
          </w:rPr>
          <w:delText>Procediment: Obert.</w:delText>
        </w:r>
      </w:del>
    </w:p>
    <w:p w14:paraId="62D7DADF" w14:textId="0269CCD7" w:rsidR="00583819" w:rsidRPr="00F01736" w:rsidDel="00E24513" w:rsidRDefault="00583819" w:rsidP="00335C31">
      <w:pPr>
        <w:pStyle w:val="TtuloTDC"/>
        <w:ind w:right="-2"/>
        <w:jc w:val="both"/>
        <w:rPr>
          <w:del w:id="15" w:author="Àlex García Segura" w:date="2024-06-04T16:04:00Z" w16du:dateUtc="2024-06-04T14:04:00Z"/>
          <w:rFonts w:asciiTheme="minorHAnsi" w:hAnsiTheme="minorHAnsi" w:cstheme="minorHAnsi"/>
          <w:color w:val="auto"/>
          <w:sz w:val="28"/>
          <w:szCs w:val="28"/>
          <w:lang w:val="ca-ES"/>
        </w:rPr>
      </w:pPr>
      <w:del w:id="16" w:author="Àlex García Segura" w:date="2024-06-04T16:04:00Z" w16du:dateUtc="2024-06-04T14:04:00Z">
        <w:r w:rsidRPr="00F01736" w:rsidDel="00E24513">
          <w:rPr>
            <w:rFonts w:asciiTheme="minorHAnsi" w:hAnsiTheme="minorHAnsi" w:cstheme="minorHAnsi"/>
            <w:color w:val="auto"/>
            <w:sz w:val="28"/>
            <w:szCs w:val="28"/>
            <w:lang w:val="ca-ES"/>
          </w:rPr>
          <w:delText xml:space="preserve">Tramitació: ORDINÀRIA. </w:delText>
        </w:r>
      </w:del>
    </w:p>
    <w:p w14:paraId="0DF49054" w14:textId="2FE3FAC5" w:rsidR="00583819" w:rsidRPr="00F01736" w:rsidDel="00E24513" w:rsidRDefault="00583819" w:rsidP="00335C31">
      <w:pPr>
        <w:ind w:right="-2"/>
        <w:jc w:val="both"/>
        <w:rPr>
          <w:del w:id="17" w:author="Àlex García Segura" w:date="2024-06-04T16:04:00Z" w16du:dateUtc="2024-06-04T14:04:00Z"/>
          <w:rFonts w:asciiTheme="minorHAnsi" w:hAnsiTheme="minorHAnsi" w:cstheme="minorHAnsi"/>
          <w:sz w:val="24"/>
          <w:szCs w:val="24"/>
        </w:rPr>
      </w:pPr>
    </w:p>
    <w:p w14:paraId="7A51AEE5" w14:textId="660DEB36" w:rsidR="00583819" w:rsidRPr="00F01736" w:rsidDel="00E24513" w:rsidRDefault="002E53AA" w:rsidP="00335C31">
      <w:pPr>
        <w:pStyle w:val="TtuloTDC"/>
        <w:ind w:right="-2"/>
        <w:jc w:val="both"/>
        <w:rPr>
          <w:del w:id="18" w:author="Àlex García Segura" w:date="2024-06-04T16:04:00Z" w16du:dateUtc="2024-06-04T14:04:00Z"/>
          <w:rFonts w:asciiTheme="minorHAnsi" w:hAnsiTheme="minorHAnsi" w:cstheme="minorHAnsi"/>
          <w:color w:val="auto"/>
          <w:sz w:val="28"/>
          <w:szCs w:val="28"/>
          <w:lang w:val="ca-ES"/>
        </w:rPr>
      </w:pPr>
      <w:del w:id="19" w:author="Àlex García Segura" w:date="2024-06-04T16:04:00Z" w16du:dateUtc="2024-06-04T14:04:00Z">
        <w:r w:rsidRPr="00F01736" w:rsidDel="00E24513">
          <w:rPr>
            <w:rFonts w:asciiTheme="minorHAnsi" w:hAnsiTheme="minorHAnsi" w:cstheme="minorHAnsi"/>
            <w:b/>
            <w:color w:val="auto"/>
            <w:sz w:val="28"/>
            <w:szCs w:val="28"/>
            <w:lang w:val="ca-ES"/>
          </w:rPr>
          <w:delText>SERVEI</w:delText>
        </w:r>
        <w:r w:rsidR="001A0B2E" w:rsidDel="00E24513">
          <w:rPr>
            <w:rFonts w:asciiTheme="minorHAnsi" w:hAnsiTheme="minorHAnsi" w:cstheme="minorHAnsi"/>
            <w:b/>
            <w:color w:val="auto"/>
            <w:sz w:val="28"/>
            <w:szCs w:val="28"/>
            <w:lang w:val="ca-ES"/>
          </w:rPr>
          <w:delText xml:space="preserve"> DE VISITES GUIADES </w:delText>
        </w:r>
        <w:r w:rsidR="00DF3FE7" w:rsidDel="00E24513">
          <w:rPr>
            <w:rFonts w:asciiTheme="minorHAnsi" w:hAnsiTheme="minorHAnsi" w:cstheme="minorHAnsi"/>
            <w:b/>
            <w:color w:val="auto"/>
            <w:sz w:val="28"/>
            <w:szCs w:val="28"/>
            <w:lang w:val="ca-ES"/>
          </w:rPr>
          <w:delText xml:space="preserve">REGULARS </w:delText>
        </w:r>
        <w:r w:rsidR="00D4551E" w:rsidDel="00E24513">
          <w:rPr>
            <w:rFonts w:asciiTheme="minorHAnsi" w:hAnsiTheme="minorHAnsi" w:cstheme="minorHAnsi"/>
            <w:b/>
            <w:color w:val="auto"/>
            <w:sz w:val="28"/>
            <w:szCs w:val="28"/>
            <w:lang w:val="ca-ES"/>
          </w:rPr>
          <w:delText xml:space="preserve">A L’EDIFICI </w:delText>
        </w:r>
        <w:r w:rsidRPr="00F01736" w:rsidDel="00E24513">
          <w:rPr>
            <w:rFonts w:asciiTheme="minorHAnsi" w:hAnsiTheme="minorHAnsi" w:cstheme="minorHAnsi"/>
            <w:b/>
            <w:color w:val="auto"/>
            <w:sz w:val="28"/>
            <w:szCs w:val="28"/>
            <w:lang w:val="ca-ES"/>
          </w:rPr>
          <w:delText>PALAU DE LA MÚSICA CATALANA</w:delText>
        </w:r>
        <w:r w:rsidR="00B7007D" w:rsidRPr="00F01736" w:rsidDel="00E24513">
          <w:rPr>
            <w:rFonts w:asciiTheme="minorHAnsi" w:hAnsiTheme="minorHAnsi" w:cstheme="minorHAnsi"/>
            <w:b/>
            <w:color w:val="auto"/>
            <w:sz w:val="28"/>
            <w:szCs w:val="28"/>
            <w:lang w:val="ca-ES"/>
          </w:rPr>
          <w:delText>.</w:delText>
        </w:r>
        <w:r w:rsidR="004A0006" w:rsidRPr="00F01736" w:rsidDel="00E24513">
          <w:rPr>
            <w:rFonts w:asciiTheme="minorHAnsi" w:hAnsiTheme="minorHAnsi" w:cstheme="minorHAnsi"/>
            <w:b/>
            <w:color w:val="auto"/>
            <w:sz w:val="28"/>
            <w:szCs w:val="28"/>
            <w:lang w:val="ca-ES"/>
          </w:rPr>
          <w:delText xml:space="preserve"> </w:delText>
        </w:r>
      </w:del>
    </w:p>
    <w:p w14:paraId="2AAF72DD" w14:textId="3F05722D" w:rsidR="00583819" w:rsidRPr="00F01736" w:rsidDel="00E24513" w:rsidRDefault="00583819" w:rsidP="00335C31">
      <w:pPr>
        <w:ind w:right="-2"/>
        <w:jc w:val="both"/>
        <w:rPr>
          <w:del w:id="20" w:author="Àlex García Segura" w:date="2024-06-04T16:04:00Z" w16du:dateUtc="2024-06-04T14:04:00Z"/>
          <w:rFonts w:asciiTheme="minorHAnsi" w:eastAsiaTheme="majorEastAsia" w:hAnsiTheme="minorHAnsi" w:cstheme="minorHAnsi"/>
          <w:sz w:val="24"/>
          <w:szCs w:val="24"/>
        </w:rPr>
      </w:pPr>
    </w:p>
    <w:p w14:paraId="27D662E0" w14:textId="65783C89" w:rsidR="00583819" w:rsidRPr="00F01736" w:rsidDel="00E24513" w:rsidRDefault="00583819" w:rsidP="00335C31">
      <w:pPr>
        <w:ind w:right="-2"/>
        <w:jc w:val="both"/>
        <w:rPr>
          <w:del w:id="21" w:author="Àlex García Segura" w:date="2024-06-04T16:04:00Z" w16du:dateUtc="2024-06-04T14:04:00Z"/>
          <w:rFonts w:asciiTheme="minorHAnsi" w:hAnsiTheme="minorHAnsi" w:cstheme="minorHAnsi"/>
          <w:sz w:val="24"/>
          <w:szCs w:val="24"/>
        </w:rPr>
      </w:pPr>
      <w:del w:id="22" w:author="Àlex García Segura" w:date="2024-06-04T16:04:00Z" w16du:dateUtc="2024-06-04T14:04:00Z">
        <w:r w:rsidRPr="00F01736" w:rsidDel="00E24513">
          <w:rPr>
            <w:rFonts w:asciiTheme="minorHAnsi" w:hAnsiTheme="minorHAnsi" w:cstheme="minorHAnsi"/>
            <w:sz w:val="24"/>
            <w:szCs w:val="24"/>
          </w:rPr>
          <w:delText xml:space="preserve"> </w:delText>
        </w:r>
      </w:del>
    </w:p>
    <w:p w14:paraId="669BF600" w14:textId="50B73121" w:rsidR="00583819" w:rsidRPr="00F01736" w:rsidDel="00E24513" w:rsidRDefault="00583819" w:rsidP="00335C31">
      <w:pPr>
        <w:pStyle w:val="TtuloTDC"/>
        <w:pBdr>
          <w:top w:val="single" w:sz="4" w:space="1" w:color="auto"/>
        </w:pBdr>
        <w:spacing w:after="240"/>
        <w:ind w:right="-2"/>
        <w:jc w:val="both"/>
        <w:rPr>
          <w:del w:id="23" w:author="Àlex García Segura" w:date="2024-06-04T16:04:00Z" w16du:dateUtc="2024-06-04T14:04:00Z"/>
          <w:rFonts w:asciiTheme="minorHAnsi" w:hAnsiTheme="minorHAnsi" w:cstheme="minorHAnsi"/>
          <w:color w:val="auto"/>
          <w:sz w:val="24"/>
          <w:szCs w:val="24"/>
          <w:lang w:val="ca-ES"/>
        </w:rPr>
      </w:pPr>
    </w:p>
    <w:p w14:paraId="08395AE9" w14:textId="07F9B92E" w:rsidR="00583819" w:rsidRPr="00F01736" w:rsidDel="00E24513" w:rsidRDefault="00583819" w:rsidP="00335C31">
      <w:pPr>
        <w:pStyle w:val="TtuloTDC"/>
        <w:spacing w:after="240"/>
        <w:ind w:right="-2"/>
        <w:jc w:val="both"/>
        <w:rPr>
          <w:del w:id="24" w:author="Àlex García Segura" w:date="2024-06-04T16:04:00Z" w16du:dateUtc="2024-06-04T14:04:00Z"/>
          <w:rFonts w:asciiTheme="minorHAnsi" w:hAnsiTheme="minorHAnsi" w:cstheme="minorHAnsi"/>
          <w:color w:val="auto"/>
          <w:sz w:val="28"/>
          <w:szCs w:val="28"/>
          <w:lang w:val="ca-ES"/>
        </w:rPr>
      </w:pPr>
      <w:del w:id="25" w:author="Àlex García Segura" w:date="2024-06-04T16:04:00Z" w16du:dateUtc="2024-06-04T14:04:00Z">
        <w:r w:rsidRPr="00F01736" w:rsidDel="00E24513">
          <w:rPr>
            <w:rFonts w:asciiTheme="minorHAnsi" w:hAnsiTheme="minorHAnsi" w:cstheme="minorHAnsi"/>
            <w:color w:val="auto"/>
            <w:sz w:val="28"/>
            <w:szCs w:val="28"/>
            <w:lang w:val="ca-ES"/>
          </w:rPr>
          <w:delText>PLEC DE CLÀUSULES ADMINISTRATIVES PARTICULARS</w:delText>
        </w:r>
      </w:del>
    </w:p>
    <w:p w14:paraId="1B614841" w14:textId="1241D967" w:rsidR="00583819" w:rsidRPr="00F01736" w:rsidDel="00E24513" w:rsidRDefault="00583819" w:rsidP="00335C31">
      <w:pPr>
        <w:pBdr>
          <w:bottom w:val="single" w:sz="4" w:space="1" w:color="auto"/>
        </w:pBdr>
        <w:ind w:right="-2"/>
        <w:jc w:val="both"/>
        <w:rPr>
          <w:del w:id="26" w:author="Àlex García Segura" w:date="2024-06-04T16:04:00Z" w16du:dateUtc="2024-06-04T14:04:00Z"/>
          <w:rFonts w:asciiTheme="minorHAnsi" w:hAnsiTheme="minorHAnsi" w:cstheme="minorHAnsi"/>
          <w:sz w:val="24"/>
          <w:szCs w:val="24"/>
        </w:rPr>
      </w:pPr>
    </w:p>
    <w:p w14:paraId="7E1DB482" w14:textId="033E0709" w:rsidR="00583819" w:rsidRPr="00F01736" w:rsidDel="00E24513" w:rsidRDefault="00583819" w:rsidP="00335C31">
      <w:pPr>
        <w:ind w:right="-2"/>
        <w:jc w:val="both"/>
        <w:rPr>
          <w:del w:id="27" w:author="Àlex García Segura" w:date="2024-06-04T16:04:00Z" w16du:dateUtc="2024-06-04T14:04:00Z"/>
          <w:rFonts w:asciiTheme="minorHAnsi" w:hAnsiTheme="minorHAnsi" w:cstheme="minorHAnsi"/>
          <w:sz w:val="24"/>
          <w:szCs w:val="24"/>
        </w:rPr>
      </w:pPr>
    </w:p>
    <w:p w14:paraId="54A2E9B1" w14:textId="7DA083BC" w:rsidR="00583819" w:rsidRPr="00F01736" w:rsidDel="00E24513" w:rsidRDefault="00583819" w:rsidP="00335C31">
      <w:pPr>
        <w:ind w:right="-2"/>
        <w:jc w:val="both"/>
        <w:rPr>
          <w:del w:id="28" w:author="Àlex García Segura" w:date="2024-06-04T16:04:00Z" w16du:dateUtc="2024-06-04T14:04:00Z"/>
          <w:rFonts w:asciiTheme="minorHAnsi" w:hAnsiTheme="minorHAnsi" w:cstheme="minorHAnsi"/>
          <w:sz w:val="24"/>
          <w:szCs w:val="24"/>
        </w:rPr>
      </w:pPr>
    </w:p>
    <w:p w14:paraId="08EC1EEB" w14:textId="11EACE98" w:rsidR="00583819" w:rsidRPr="00F01736" w:rsidDel="00E24513" w:rsidRDefault="00583819" w:rsidP="00335C31">
      <w:pPr>
        <w:ind w:right="-2"/>
        <w:jc w:val="both"/>
        <w:rPr>
          <w:del w:id="29" w:author="Àlex García Segura" w:date="2024-06-04T16:04:00Z" w16du:dateUtc="2024-06-04T14:04:00Z"/>
          <w:rFonts w:asciiTheme="minorHAnsi" w:hAnsiTheme="minorHAnsi" w:cstheme="minorHAnsi"/>
          <w:sz w:val="24"/>
          <w:szCs w:val="24"/>
        </w:rPr>
      </w:pPr>
    </w:p>
    <w:p w14:paraId="656ADB43" w14:textId="78045B08" w:rsidR="00583819" w:rsidRPr="00F01736" w:rsidDel="00E24513" w:rsidRDefault="00583819" w:rsidP="00335C31">
      <w:pPr>
        <w:ind w:right="-2"/>
        <w:jc w:val="both"/>
        <w:rPr>
          <w:del w:id="30" w:author="Àlex García Segura" w:date="2024-06-04T16:04:00Z" w16du:dateUtc="2024-06-04T14:04:00Z"/>
          <w:rFonts w:asciiTheme="minorHAnsi" w:hAnsiTheme="minorHAnsi" w:cstheme="minorHAnsi"/>
          <w:sz w:val="24"/>
          <w:szCs w:val="24"/>
        </w:rPr>
      </w:pPr>
    </w:p>
    <w:p w14:paraId="4F6A7487" w14:textId="36B972E2" w:rsidR="00583819" w:rsidRPr="00F01736" w:rsidDel="00E24513" w:rsidRDefault="00583819" w:rsidP="00335C31">
      <w:pPr>
        <w:ind w:right="-2"/>
        <w:jc w:val="both"/>
        <w:rPr>
          <w:del w:id="31" w:author="Àlex García Segura" w:date="2024-06-04T16:04:00Z" w16du:dateUtc="2024-06-04T14:04:00Z"/>
          <w:rFonts w:asciiTheme="minorHAnsi" w:eastAsiaTheme="majorEastAsia" w:hAnsiTheme="minorHAnsi" w:cstheme="minorHAnsi"/>
          <w:sz w:val="24"/>
          <w:szCs w:val="24"/>
        </w:rPr>
      </w:pPr>
      <w:del w:id="32" w:author="Àlex García Segura" w:date="2024-06-04T16:04:00Z" w16du:dateUtc="2024-06-04T14:04:00Z">
        <w:r w:rsidRPr="00AF5509" w:rsidDel="00E24513">
          <w:rPr>
            <w:rFonts w:asciiTheme="minorHAnsi" w:eastAsiaTheme="majorEastAsia" w:hAnsiTheme="minorHAnsi" w:cstheme="minorHAnsi"/>
            <w:sz w:val="24"/>
            <w:szCs w:val="24"/>
          </w:rPr>
          <w:delText>Barcelona,</w:delText>
        </w:r>
        <w:r w:rsidR="008E64AB" w:rsidRPr="00AF5509" w:rsidDel="00E24513">
          <w:rPr>
            <w:rFonts w:asciiTheme="minorHAnsi" w:eastAsiaTheme="majorEastAsia" w:hAnsiTheme="minorHAnsi" w:cstheme="minorHAnsi"/>
            <w:sz w:val="24"/>
            <w:szCs w:val="24"/>
          </w:rPr>
          <w:delText xml:space="preserve"> </w:delText>
        </w:r>
        <w:r w:rsidR="00DF3FE7" w:rsidDel="00E24513">
          <w:rPr>
            <w:rFonts w:asciiTheme="minorHAnsi" w:eastAsiaTheme="majorEastAsia" w:hAnsiTheme="minorHAnsi" w:cstheme="minorHAnsi"/>
            <w:sz w:val="24"/>
            <w:szCs w:val="24"/>
          </w:rPr>
          <w:delText xml:space="preserve"> </w:delText>
        </w:r>
        <w:r w:rsidR="00C863CC" w:rsidDel="00E24513">
          <w:rPr>
            <w:rFonts w:asciiTheme="minorHAnsi" w:eastAsiaTheme="majorEastAsia" w:hAnsiTheme="minorHAnsi" w:cstheme="minorHAnsi"/>
            <w:sz w:val="24"/>
            <w:szCs w:val="24"/>
          </w:rPr>
          <w:delText>5 de juny de 2024</w:delText>
        </w:r>
      </w:del>
    </w:p>
    <w:p w14:paraId="42053B0E" w14:textId="58A4F165" w:rsidR="00FC7594" w:rsidRPr="00F01736" w:rsidDel="00E24513" w:rsidRDefault="007754EE" w:rsidP="00335C31">
      <w:pPr>
        <w:pBdr>
          <w:top w:val="single" w:sz="4" w:space="1" w:color="auto"/>
          <w:left w:val="single" w:sz="4" w:space="4" w:color="auto"/>
          <w:bottom w:val="single" w:sz="4" w:space="1" w:color="auto"/>
          <w:right w:val="single" w:sz="4" w:space="4" w:color="auto"/>
        </w:pBdr>
        <w:ind w:right="-2"/>
        <w:jc w:val="both"/>
        <w:rPr>
          <w:del w:id="33" w:author="Àlex García Segura" w:date="2024-06-04T16:04:00Z" w16du:dateUtc="2024-06-04T14:04:00Z"/>
          <w:rFonts w:asciiTheme="minorHAnsi" w:hAnsiTheme="minorHAnsi" w:cstheme="minorHAnsi"/>
          <w:sz w:val="24"/>
          <w:szCs w:val="24"/>
        </w:rPr>
      </w:pPr>
      <w:del w:id="34" w:author="Àlex García Segura" w:date="2024-06-04T16:04:00Z" w16du:dateUtc="2024-06-04T14:04:00Z">
        <w:r w:rsidRPr="00F01736" w:rsidDel="00E24513">
          <w:rPr>
            <w:rFonts w:asciiTheme="minorHAnsi" w:hAnsiTheme="minorHAnsi" w:cstheme="minorHAnsi"/>
            <w:b/>
            <w:sz w:val="24"/>
            <w:szCs w:val="24"/>
          </w:rPr>
          <w:br w:type="page"/>
        </w:r>
      </w:del>
    </w:p>
    <w:customXmlDelRangeStart w:id="35" w:author="Àlex García Segura" w:date="2024-06-04T16:04:00Z"/>
    <w:sdt>
      <w:sdtPr>
        <w:rPr>
          <w:rFonts w:asciiTheme="minorHAnsi" w:eastAsia="Times New Roman" w:hAnsiTheme="minorHAnsi" w:cstheme="minorHAnsi"/>
          <w:b/>
          <w:color w:val="auto"/>
          <w:sz w:val="24"/>
          <w:szCs w:val="24"/>
          <w:u w:val="single"/>
          <w:lang w:val="ca-ES"/>
        </w:rPr>
        <w:id w:val="993915912"/>
        <w:docPartObj>
          <w:docPartGallery w:val="Table of Contents"/>
          <w:docPartUnique/>
        </w:docPartObj>
      </w:sdtPr>
      <w:sdtEndPr>
        <w:rPr>
          <w:bCs/>
          <w:u w:val="none"/>
        </w:rPr>
      </w:sdtEndPr>
      <w:sdtContent>
        <w:customXmlDelRangeEnd w:id="35"/>
        <w:p w14:paraId="5DB76405" w14:textId="785F54B0" w:rsidR="00E17C3F" w:rsidRPr="00850653" w:rsidDel="00E24513" w:rsidRDefault="00E17C3F" w:rsidP="00335C31">
          <w:pPr>
            <w:pStyle w:val="TtuloTDC"/>
            <w:spacing w:before="100" w:beforeAutospacing="1" w:line="360" w:lineRule="auto"/>
            <w:ind w:right="-2"/>
            <w:contextualSpacing/>
            <w:jc w:val="both"/>
            <w:rPr>
              <w:del w:id="36" w:author="Àlex García Segura" w:date="2024-06-04T16:04:00Z" w16du:dateUtc="2024-06-04T14:04:00Z"/>
              <w:rFonts w:asciiTheme="minorHAnsi" w:hAnsiTheme="minorHAnsi" w:cstheme="minorHAnsi"/>
              <w:b/>
              <w:color w:val="auto"/>
              <w:sz w:val="24"/>
              <w:szCs w:val="24"/>
              <w:u w:val="single"/>
            </w:rPr>
          </w:pPr>
          <w:del w:id="37" w:author="Àlex García Segura" w:date="2024-06-04T16:04:00Z" w16du:dateUtc="2024-06-04T14:04:00Z">
            <w:r w:rsidRPr="00850653" w:rsidDel="00E24513">
              <w:rPr>
                <w:rFonts w:asciiTheme="minorHAnsi" w:hAnsiTheme="minorHAnsi" w:cstheme="minorHAnsi"/>
                <w:b/>
                <w:color w:val="auto"/>
                <w:sz w:val="24"/>
                <w:szCs w:val="24"/>
                <w:u w:val="single"/>
              </w:rPr>
              <w:delText>ÍNDEX</w:delText>
            </w:r>
          </w:del>
        </w:p>
        <w:p w14:paraId="2D947DB5" w14:textId="1842BB6F" w:rsidR="0016558A" w:rsidRPr="00850653" w:rsidDel="00E24513" w:rsidRDefault="008F1F75" w:rsidP="00850653">
          <w:pPr>
            <w:pStyle w:val="TDC1"/>
            <w:rPr>
              <w:del w:id="38"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39" w:author="Àlex García Segura" w:date="2024-06-04T16:04:00Z" w16du:dateUtc="2024-06-04T14:04:00Z">
            <w:r w:rsidRPr="00850653" w:rsidDel="00E24513">
              <w:rPr>
                <w:rFonts w:asciiTheme="minorHAnsi" w:hAnsiTheme="minorHAnsi" w:cstheme="minorHAnsi"/>
              </w:rPr>
              <w:fldChar w:fldCharType="begin"/>
            </w:r>
            <w:r w:rsidR="00E17C3F" w:rsidRPr="00850653" w:rsidDel="00E24513">
              <w:rPr>
                <w:rFonts w:asciiTheme="minorHAnsi" w:hAnsiTheme="minorHAnsi" w:cstheme="minorHAnsi"/>
              </w:rPr>
              <w:delInstrText xml:space="preserve"> TOC \o "1-3" \h \z \u </w:delInstrText>
            </w:r>
            <w:r w:rsidRPr="00850653" w:rsidDel="00E24513">
              <w:rPr>
                <w:rFonts w:asciiTheme="minorHAnsi" w:hAnsiTheme="minorHAnsi" w:cstheme="minorHAnsi"/>
              </w:rPr>
              <w:fldChar w:fldCharType="separate"/>
            </w:r>
            <w:r w:rsidR="00000000" w:rsidDel="00E24513">
              <w:rPr>
                <w:noProof/>
              </w:rPr>
              <w:fldChar w:fldCharType="begin"/>
            </w:r>
            <w:r w:rsidR="00000000" w:rsidDel="00E24513">
              <w:rPr>
                <w:noProof/>
              </w:rPr>
              <w:delInstrText>HYPERLINK \l "_Toc164101532"</w:delInstrText>
            </w:r>
            <w:r w:rsidR="00000000" w:rsidDel="00E24513">
              <w:rPr>
                <w:noProof/>
              </w:rPr>
              <w:fldChar w:fldCharType="separate"/>
            </w:r>
            <w:r w:rsidR="0016558A" w:rsidRPr="006E7756" w:rsidDel="00E24513">
              <w:rPr>
                <w:rStyle w:val="Hipervnculo"/>
                <w:rFonts w:asciiTheme="minorHAnsi" w:hAnsiTheme="minorHAnsi" w:cstheme="minorHAnsi"/>
                <w:noProof/>
              </w:rPr>
              <w:delText>CLÀUSULA 1.- OBJECTE I RÈGIM JURÍDIC DEL CONTRACTE.</w:delText>
            </w:r>
            <w:r w:rsidR="0016558A" w:rsidRPr="006E7756" w:rsidDel="00E24513">
              <w:rPr>
                <w:rFonts w:asciiTheme="minorHAnsi" w:hAnsiTheme="minorHAnsi" w:cstheme="minorHAnsi"/>
                <w:noProof/>
                <w:webHidden/>
              </w:rPr>
              <w:tab/>
            </w:r>
            <w:r w:rsidR="0016558A" w:rsidRPr="006E7756"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_Toc164101532 \h </w:delInstrText>
            </w:r>
            <w:r w:rsidR="0016558A" w:rsidRPr="006E7756" w:rsidDel="00E24513">
              <w:rPr>
                <w:rFonts w:asciiTheme="minorHAnsi" w:hAnsiTheme="minorHAnsi" w:cstheme="minorHAnsi"/>
                <w:noProof/>
                <w:webHidden/>
              </w:rPr>
            </w:r>
            <w:r w:rsidR="0016558A" w:rsidRPr="006E7756" w:rsidDel="00E24513">
              <w:rPr>
                <w:rFonts w:asciiTheme="minorHAnsi" w:hAnsiTheme="minorHAnsi" w:cstheme="minorHAnsi"/>
                <w:noProof/>
                <w:webHidden/>
              </w:rPr>
              <w:fldChar w:fldCharType="separate"/>
            </w:r>
            <w:r w:rsidR="001F146F" w:rsidDel="00E24513">
              <w:rPr>
                <w:rFonts w:asciiTheme="minorHAnsi" w:hAnsiTheme="minorHAnsi" w:cstheme="minorHAnsi"/>
                <w:noProof/>
                <w:webHidden/>
              </w:rPr>
              <w:delText>11</w:delText>
            </w:r>
            <w:r w:rsidR="0016558A" w:rsidRPr="006E7756" w:rsidDel="00E24513">
              <w:rPr>
                <w:rFonts w:asciiTheme="minorHAnsi" w:hAnsiTheme="minorHAnsi" w:cstheme="minorHAnsi"/>
                <w:noProof/>
                <w:webHidden/>
              </w:rPr>
              <w:fldChar w:fldCharType="end"/>
            </w:r>
            <w:r w:rsidR="00000000" w:rsidDel="00E24513">
              <w:rPr>
                <w:rFonts w:asciiTheme="minorHAnsi" w:hAnsiTheme="minorHAnsi" w:cstheme="minorHAnsi"/>
                <w:noProof/>
              </w:rPr>
              <w:fldChar w:fldCharType="end"/>
            </w:r>
          </w:del>
        </w:p>
        <w:p w14:paraId="34A75196" w14:textId="1E3A585E" w:rsidR="0016558A" w:rsidRPr="00850653" w:rsidDel="00E24513" w:rsidRDefault="00000000" w:rsidP="00850653">
          <w:pPr>
            <w:pStyle w:val="TDC1"/>
            <w:rPr>
              <w:del w:id="40"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41" w:author="Àlex García Segura" w:date="2024-06-04T16:04:00Z" w16du:dateUtc="2024-06-04T14:04:00Z">
            <w:r w:rsidDel="00E24513">
              <w:rPr>
                <w:noProof/>
              </w:rPr>
              <w:fldChar w:fldCharType="begin"/>
            </w:r>
            <w:r w:rsidDel="00E24513">
              <w:rPr>
                <w:noProof/>
              </w:rPr>
              <w:delInstrText>HYPERLINK \l "_Toc164101533"</w:delInstrText>
            </w:r>
            <w:r w:rsidDel="00E24513">
              <w:rPr>
                <w:noProof/>
              </w:rPr>
              <w:fldChar w:fldCharType="separate"/>
            </w:r>
            <w:r w:rsidR="0016558A" w:rsidRPr="00260AAE" w:rsidDel="00E24513">
              <w:rPr>
                <w:rStyle w:val="Hipervnculo"/>
                <w:rFonts w:asciiTheme="minorHAnsi" w:hAnsiTheme="minorHAnsi" w:cstheme="minorHAnsi"/>
                <w:noProof/>
              </w:rPr>
              <w:delText>CLÀUSULA 2.- PRESSUPOST DEL CONTRACTE I VALOR ESTIMAT DEL CONTRACTE.</w:delText>
            </w:r>
            <w:r w:rsidR="0016558A" w:rsidRPr="00260AAE" w:rsidDel="00E24513">
              <w:rPr>
                <w:rFonts w:asciiTheme="minorHAnsi" w:hAnsiTheme="minorHAnsi" w:cstheme="minorHAnsi"/>
                <w:noProof/>
                <w:webHidden/>
              </w:rPr>
              <w:tab/>
            </w:r>
            <w:r w:rsidR="0016558A" w:rsidRPr="00260AAE" w:rsidDel="00E24513">
              <w:rPr>
                <w:rFonts w:asciiTheme="minorHAnsi" w:hAnsiTheme="minorHAnsi" w:cstheme="minorHAnsi"/>
                <w:noProof/>
                <w:webHidden/>
              </w:rPr>
              <w:fldChar w:fldCharType="begin"/>
            </w:r>
            <w:r w:rsidR="0016558A" w:rsidRPr="00260AAE" w:rsidDel="00E24513">
              <w:rPr>
                <w:rFonts w:asciiTheme="minorHAnsi" w:hAnsiTheme="minorHAnsi" w:cstheme="minorHAnsi"/>
                <w:noProof/>
                <w:webHidden/>
              </w:rPr>
              <w:delInstrText xml:space="preserve"> PAGEREF _Toc164101533 \h </w:delInstrText>
            </w:r>
            <w:r w:rsidR="0016558A" w:rsidRPr="00260AAE" w:rsidDel="00E24513">
              <w:rPr>
                <w:rFonts w:asciiTheme="minorHAnsi" w:hAnsiTheme="minorHAnsi" w:cstheme="minorHAnsi"/>
                <w:noProof/>
                <w:webHidden/>
              </w:rPr>
            </w:r>
            <w:r w:rsidR="0016558A" w:rsidRPr="00260AAE" w:rsidDel="00E24513">
              <w:rPr>
                <w:rFonts w:asciiTheme="minorHAnsi" w:hAnsiTheme="minorHAnsi" w:cstheme="minorHAnsi"/>
                <w:noProof/>
                <w:webHidden/>
              </w:rPr>
              <w:fldChar w:fldCharType="separate"/>
            </w:r>
          </w:del>
          <w:del w:id="42" w:author="Àlex García Segura" w:date="2024-06-04T15:47:00Z" w16du:dateUtc="2024-06-04T13:47:00Z">
            <w:r w:rsidR="0016558A" w:rsidRPr="00260AAE" w:rsidDel="001F146F">
              <w:rPr>
                <w:rFonts w:asciiTheme="minorHAnsi" w:hAnsiTheme="minorHAnsi" w:cstheme="minorHAnsi"/>
                <w:noProof/>
                <w:webHidden/>
              </w:rPr>
              <w:delText>15</w:delText>
            </w:r>
          </w:del>
          <w:del w:id="43" w:author="Àlex García Segura" w:date="2024-06-04T16:04:00Z" w16du:dateUtc="2024-06-04T14:04:00Z">
            <w:r w:rsidR="0016558A" w:rsidRPr="00260AAE"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11F1B040" w14:textId="67A2AFCA" w:rsidR="0016558A" w:rsidRPr="00850653" w:rsidDel="00E24513" w:rsidRDefault="00000000" w:rsidP="00850653">
          <w:pPr>
            <w:pStyle w:val="TDC1"/>
            <w:rPr>
              <w:del w:id="44"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45" w:author="Àlex García Segura" w:date="2024-06-04T16:04:00Z" w16du:dateUtc="2024-06-04T14:04:00Z">
            <w:r w:rsidDel="00E24513">
              <w:rPr>
                <w:noProof/>
              </w:rPr>
              <w:fldChar w:fldCharType="begin"/>
            </w:r>
            <w:r w:rsidDel="00E24513">
              <w:rPr>
                <w:noProof/>
              </w:rPr>
              <w:delInstrText>HYPERLINK \l "_Toc164101534"</w:delInstrText>
            </w:r>
            <w:r w:rsidDel="00E24513">
              <w:rPr>
                <w:noProof/>
              </w:rPr>
              <w:fldChar w:fldCharType="separate"/>
            </w:r>
            <w:r w:rsidR="0016558A" w:rsidRPr="006864B2" w:rsidDel="00E24513">
              <w:rPr>
                <w:rStyle w:val="Hipervnculo"/>
                <w:rFonts w:asciiTheme="minorHAnsi" w:hAnsiTheme="minorHAnsi" w:cstheme="minorHAnsi"/>
                <w:noProof/>
              </w:rPr>
              <w:delText>CLÀUSULA 3.- DURADA DEL CONTRACTE.</w:delText>
            </w:r>
            <w:r w:rsidR="0016558A" w:rsidRPr="006864B2" w:rsidDel="00E24513">
              <w:rPr>
                <w:rFonts w:asciiTheme="minorHAnsi" w:hAnsiTheme="minorHAnsi" w:cstheme="minorHAnsi"/>
                <w:noProof/>
                <w:webHidden/>
              </w:rPr>
              <w:tab/>
            </w:r>
            <w:r w:rsidR="0016558A" w:rsidRPr="006E7756" w:rsidDel="00E24513">
              <w:rPr>
                <w:rFonts w:asciiTheme="minorHAnsi" w:hAnsiTheme="minorHAnsi" w:cstheme="minorHAnsi"/>
                <w:noProof/>
                <w:webHidden/>
              </w:rPr>
              <w:fldChar w:fldCharType="begin"/>
            </w:r>
            <w:r w:rsidR="0016558A" w:rsidRPr="006864B2" w:rsidDel="00E24513">
              <w:rPr>
                <w:rFonts w:asciiTheme="minorHAnsi" w:hAnsiTheme="minorHAnsi" w:cstheme="minorHAnsi"/>
                <w:noProof/>
                <w:webHidden/>
              </w:rPr>
              <w:delInstrText xml:space="preserve"> PAGEREF _Toc164101534 \h </w:delInstrText>
            </w:r>
            <w:r w:rsidR="0016558A" w:rsidRPr="006E7756" w:rsidDel="00E24513">
              <w:rPr>
                <w:rFonts w:asciiTheme="minorHAnsi" w:hAnsiTheme="minorHAnsi" w:cstheme="minorHAnsi"/>
                <w:noProof/>
                <w:webHidden/>
              </w:rPr>
            </w:r>
            <w:r w:rsidR="0016558A" w:rsidRPr="006E7756" w:rsidDel="00E24513">
              <w:rPr>
                <w:rFonts w:asciiTheme="minorHAnsi" w:hAnsiTheme="minorHAnsi" w:cstheme="minorHAnsi"/>
                <w:noProof/>
                <w:webHidden/>
              </w:rPr>
              <w:fldChar w:fldCharType="separate"/>
            </w:r>
          </w:del>
          <w:del w:id="46" w:author="Àlex García Segura" w:date="2024-06-04T15:47:00Z" w16du:dateUtc="2024-06-04T13:47:00Z">
            <w:r w:rsidR="0016558A" w:rsidRPr="006864B2" w:rsidDel="001F146F">
              <w:rPr>
                <w:rFonts w:asciiTheme="minorHAnsi" w:hAnsiTheme="minorHAnsi" w:cstheme="minorHAnsi"/>
                <w:noProof/>
                <w:webHidden/>
              </w:rPr>
              <w:delText>16</w:delText>
            </w:r>
          </w:del>
          <w:del w:id="47" w:author="Àlex García Segura" w:date="2024-06-04T16:04:00Z" w16du:dateUtc="2024-06-04T14:04:00Z">
            <w:r w:rsidR="0016558A" w:rsidRPr="006E7756"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0003490B" w14:textId="5128E2A1" w:rsidR="0016558A" w:rsidRPr="00850653" w:rsidDel="00E24513" w:rsidRDefault="00000000" w:rsidP="00850653">
          <w:pPr>
            <w:pStyle w:val="TDC1"/>
            <w:rPr>
              <w:del w:id="48"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49" w:author="Àlex García Segura" w:date="2024-06-04T16:04:00Z" w16du:dateUtc="2024-06-04T14:04:00Z">
            <w:r w:rsidDel="00E24513">
              <w:rPr>
                <w:noProof/>
              </w:rPr>
              <w:fldChar w:fldCharType="begin"/>
            </w:r>
            <w:r w:rsidDel="00E24513">
              <w:rPr>
                <w:noProof/>
              </w:rPr>
              <w:delInstrText>HYPERLINK \l "_Toc164101535"</w:delInstrText>
            </w:r>
            <w:r w:rsidDel="00E24513">
              <w:rPr>
                <w:noProof/>
              </w:rPr>
              <w:fldChar w:fldCharType="separate"/>
            </w:r>
            <w:r w:rsidR="0016558A" w:rsidRPr="006864B2" w:rsidDel="00E24513">
              <w:rPr>
                <w:rStyle w:val="Hipervnculo"/>
                <w:rFonts w:asciiTheme="minorHAnsi" w:hAnsiTheme="minorHAnsi" w:cstheme="minorHAnsi"/>
                <w:noProof/>
              </w:rPr>
              <w:delText>CLÀUSULA 4.- EXPEDIENT DE CONTRACTACIÓ, PROCEDIMENT D’ADJUDICACIÓ DEL CONTRACTE I DOCUMENTACIÓ QUE ES FACILITARÀ ALS LICITADORS.</w:delText>
            </w:r>
            <w:r w:rsidR="0016558A" w:rsidRPr="006864B2" w:rsidDel="00E24513">
              <w:rPr>
                <w:rFonts w:asciiTheme="minorHAnsi" w:hAnsiTheme="minorHAnsi" w:cstheme="minorHAnsi"/>
                <w:noProof/>
                <w:webHidden/>
              </w:rPr>
              <w:tab/>
            </w:r>
            <w:r w:rsidR="0016558A" w:rsidRPr="006864B2" w:rsidDel="00E24513">
              <w:rPr>
                <w:rFonts w:asciiTheme="minorHAnsi" w:hAnsiTheme="minorHAnsi" w:cstheme="minorHAnsi"/>
                <w:noProof/>
                <w:webHidden/>
              </w:rPr>
              <w:fldChar w:fldCharType="begin"/>
            </w:r>
            <w:r w:rsidR="0016558A" w:rsidRPr="006864B2" w:rsidDel="00E24513">
              <w:rPr>
                <w:rFonts w:asciiTheme="minorHAnsi" w:hAnsiTheme="minorHAnsi" w:cstheme="minorHAnsi"/>
                <w:noProof/>
                <w:webHidden/>
              </w:rPr>
              <w:delInstrText xml:space="preserve"> PAGEREF _Toc164101535 \h </w:delInstrText>
            </w:r>
            <w:r w:rsidR="0016558A" w:rsidRPr="006864B2" w:rsidDel="00E24513">
              <w:rPr>
                <w:rFonts w:asciiTheme="minorHAnsi" w:hAnsiTheme="minorHAnsi" w:cstheme="minorHAnsi"/>
                <w:noProof/>
                <w:webHidden/>
              </w:rPr>
            </w:r>
            <w:r w:rsidR="0016558A" w:rsidRPr="006864B2" w:rsidDel="00E24513">
              <w:rPr>
                <w:rFonts w:asciiTheme="minorHAnsi" w:hAnsiTheme="minorHAnsi" w:cstheme="minorHAnsi"/>
                <w:noProof/>
                <w:webHidden/>
              </w:rPr>
              <w:fldChar w:fldCharType="separate"/>
            </w:r>
          </w:del>
          <w:del w:id="50" w:author="Àlex García Segura" w:date="2024-06-04T15:47:00Z" w16du:dateUtc="2024-06-04T13:47:00Z">
            <w:r w:rsidR="0016558A" w:rsidRPr="006864B2" w:rsidDel="001F146F">
              <w:rPr>
                <w:rFonts w:asciiTheme="minorHAnsi" w:hAnsiTheme="minorHAnsi" w:cstheme="minorHAnsi"/>
                <w:noProof/>
                <w:webHidden/>
              </w:rPr>
              <w:delText>16</w:delText>
            </w:r>
          </w:del>
          <w:del w:id="51" w:author="Àlex García Segura" w:date="2024-06-04T16:04:00Z" w16du:dateUtc="2024-06-04T14:04:00Z">
            <w:r w:rsidR="0016558A" w:rsidRPr="006864B2"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1915CA8B" w14:textId="551B56F3" w:rsidR="0016558A" w:rsidRPr="00850653" w:rsidDel="00E24513" w:rsidRDefault="00000000" w:rsidP="00850653">
          <w:pPr>
            <w:pStyle w:val="TDC1"/>
            <w:rPr>
              <w:del w:id="52"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53" w:author="Àlex García Segura" w:date="2024-06-04T16:04:00Z" w16du:dateUtc="2024-06-04T14:04:00Z">
            <w:r w:rsidDel="00E24513">
              <w:rPr>
                <w:noProof/>
              </w:rPr>
              <w:fldChar w:fldCharType="begin"/>
            </w:r>
            <w:r w:rsidDel="00E24513">
              <w:rPr>
                <w:noProof/>
              </w:rPr>
              <w:delInstrText>HYPERLINK \l "_Toc164101536"</w:delInstrText>
            </w:r>
            <w:r w:rsidDel="00E24513">
              <w:rPr>
                <w:noProof/>
              </w:rPr>
              <w:fldChar w:fldCharType="separate"/>
            </w:r>
            <w:r w:rsidR="0016558A" w:rsidRPr="006864B2" w:rsidDel="00E24513">
              <w:rPr>
                <w:rStyle w:val="Hipervnculo"/>
                <w:rFonts w:asciiTheme="minorHAnsi" w:hAnsiTheme="minorHAnsi" w:cstheme="minorHAnsi"/>
                <w:noProof/>
              </w:rPr>
              <w:delText>CLÀUSULA 5.- PUBLICITAT DE LA LICITACIÓ.</w:delText>
            </w:r>
            <w:r w:rsidR="0016558A" w:rsidRPr="006864B2" w:rsidDel="00E24513">
              <w:rPr>
                <w:rFonts w:asciiTheme="minorHAnsi" w:hAnsiTheme="minorHAnsi" w:cstheme="minorHAnsi"/>
                <w:noProof/>
                <w:webHidden/>
              </w:rPr>
              <w:tab/>
            </w:r>
            <w:r w:rsidR="0016558A" w:rsidRPr="006864B2" w:rsidDel="00E24513">
              <w:rPr>
                <w:rFonts w:asciiTheme="minorHAnsi" w:hAnsiTheme="minorHAnsi" w:cstheme="minorHAnsi"/>
                <w:noProof/>
                <w:webHidden/>
              </w:rPr>
              <w:fldChar w:fldCharType="begin"/>
            </w:r>
            <w:r w:rsidR="0016558A" w:rsidRPr="006864B2" w:rsidDel="00E24513">
              <w:rPr>
                <w:rFonts w:asciiTheme="minorHAnsi" w:hAnsiTheme="minorHAnsi" w:cstheme="minorHAnsi"/>
                <w:noProof/>
                <w:webHidden/>
              </w:rPr>
              <w:delInstrText xml:space="preserve"> PAGEREF _Toc164101536 \h </w:delInstrText>
            </w:r>
            <w:r w:rsidR="0016558A" w:rsidRPr="006864B2" w:rsidDel="00E24513">
              <w:rPr>
                <w:rFonts w:asciiTheme="minorHAnsi" w:hAnsiTheme="minorHAnsi" w:cstheme="minorHAnsi"/>
                <w:noProof/>
                <w:webHidden/>
              </w:rPr>
            </w:r>
            <w:r w:rsidR="0016558A" w:rsidRPr="006864B2" w:rsidDel="00E24513">
              <w:rPr>
                <w:rFonts w:asciiTheme="minorHAnsi" w:hAnsiTheme="minorHAnsi" w:cstheme="minorHAnsi"/>
                <w:noProof/>
                <w:webHidden/>
              </w:rPr>
              <w:fldChar w:fldCharType="separate"/>
            </w:r>
          </w:del>
          <w:del w:id="54" w:author="Àlex García Segura" w:date="2024-06-04T15:47:00Z" w16du:dateUtc="2024-06-04T13:47:00Z">
            <w:r w:rsidR="0016558A" w:rsidRPr="006864B2" w:rsidDel="001F146F">
              <w:rPr>
                <w:rFonts w:asciiTheme="minorHAnsi" w:hAnsiTheme="minorHAnsi" w:cstheme="minorHAnsi"/>
                <w:noProof/>
                <w:webHidden/>
              </w:rPr>
              <w:delText>18</w:delText>
            </w:r>
          </w:del>
          <w:del w:id="55" w:author="Àlex García Segura" w:date="2024-06-04T16:04:00Z" w16du:dateUtc="2024-06-04T14:04:00Z">
            <w:r w:rsidR="0016558A" w:rsidRPr="006864B2"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7407FC07" w14:textId="2875BF57" w:rsidR="0016558A" w:rsidRPr="00850653" w:rsidDel="00E24513" w:rsidRDefault="00000000" w:rsidP="00850653">
          <w:pPr>
            <w:pStyle w:val="TDC1"/>
            <w:rPr>
              <w:del w:id="56"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57" w:author="Àlex García Segura" w:date="2024-06-04T16:04:00Z" w16du:dateUtc="2024-06-04T14:04:00Z">
            <w:r w:rsidDel="00E24513">
              <w:rPr>
                <w:noProof/>
              </w:rPr>
              <w:fldChar w:fldCharType="begin"/>
            </w:r>
            <w:r w:rsidDel="00E24513">
              <w:rPr>
                <w:noProof/>
              </w:rPr>
              <w:delInstrText>HYPERLINK \l "_Toc164101537"</w:delInstrText>
            </w:r>
            <w:r w:rsidDel="00E24513">
              <w:rPr>
                <w:noProof/>
              </w:rPr>
              <w:fldChar w:fldCharType="separate"/>
            </w:r>
            <w:r w:rsidR="0016558A" w:rsidRPr="006864B2" w:rsidDel="00E24513">
              <w:rPr>
                <w:rStyle w:val="Hipervnculo"/>
                <w:rFonts w:asciiTheme="minorHAnsi" w:hAnsiTheme="minorHAnsi" w:cstheme="minorHAnsi"/>
                <w:noProof/>
              </w:rPr>
              <w:delText>CLÀUSULA 6- APTITUD PER CONTRACTAR.</w:delText>
            </w:r>
            <w:r w:rsidR="0016558A" w:rsidRPr="006864B2" w:rsidDel="00E24513">
              <w:rPr>
                <w:rFonts w:asciiTheme="minorHAnsi" w:hAnsiTheme="minorHAnsi" w:cstheme="minorHAnsi"/>
                <w:noProof/>
                <w:webHidden/>
              </w:rPr>
              <w:tab/>
            </w:r>
            <w:r w:rsidR="0016558A" w:rsidRPr="006864B2" w:rsidDel="00E24513">
              <w:rPr>
                <w:rFonts w:asciiTheme="minorHAnsi" w:hAnsiTheme="minorHAnsi" w:cstheme="minorHAnsi"/>
                <w:noProof/>
                <w:webHidden/>
              </w:rPr>
              <w:fldChar w:fldCharType="begin"/>
            </w:r>
            <w:r w:rsidR="0016558A" w:rsidRPr="006864B2" w:rsidDel="00E24513">
              <w:rPr>
                <w:rFonts w:asciiTheme="minorHAnsi" w:hAnsiTheme="minorHAnsi" w:cstheme="minorHAnsi"/>
                <w:noProof/>
                <w:webHidden/>
              </w:rPr>
              <w:delInstrText xml:space="preserve"> PAGEREF _Toc164101537 \h </w:delInstrText>
            </w:r>
            <w:r w:rsidR="0016558A" w:rsidRPr="006864B2" w:rsidDel="00E24513">
              <w:rPr>
                <w:rFonts w:asciiTheme="minorHAnsi" w:hAnsiTheme="minorHAnsi" w:cstheme="minorHAnsi"/>
                <w:noProof/>
                <w:webHidden/>
              </w:rPr>
            </w:r>
            <w:r w:rsidR="0016558A" w:rsidRPr="006864B2" w:rsidDel="00E24513">
              <w:rPr>
                <w:rFonts w:asciiTheme="minorHAnsi" w:hAnsiTheme="minorHAnsi" w:cstheme="minorHAnsi"/>
                <w:noProof/>
                <w:webHidden/>
              </w:rPr>
              <w:fldChar w:fldCharType="separate"/>
            </w:r>
          </w:del>
          <w:del w:id="58" w:author="Àlex García Segura" w:date="2024-06-04T15:47:00Z" w16du:dateUtc="2024-06-04T13:47:00Z">
            <w:r w:rsidR="0016558A" w:rsidRPr="006864B2" w:rsidDel="001F146F">
              <w:rPr>
                <w:rFonts w:asciiTheme="minorHAnsi" w:hAnsiTheme="minorHAnsi" w:cstheme="minorHAnsi"/>
                <w:noProof/>
                <w:webHidden/>
              </w:rPr>
              <w:delText>18</w:delText>
            </w:r>
          </w:del>
          <w:del w:id="59" w:author="Àlex García Segura" w:date="2024-06-04T16:04:00Z" w16du:dateUtc="2024-06-04T14:04:00Z">
            <w:r w:rsidR="0016558A" w:rsidRPr="006864B2"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715C95C8" w14:textId="07D68011" w:rsidR="0016558A" w:rsidRPr="00850653" w:rsidDel="00E24513" w:rsidRDefault="00000000" w:rsidP="00850653">
          <w:pPr>
            <w:pStyle w:val="TDC1"/>
            <w:rPr>
              <w:del w:id="60"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61" w:author="Àlex García Segura" w:date="2024-06-04T16:04:00Z" w16du:dateUtc="2024-06-04T14:04:00Z">
            <w:r w:rsidDel="00E24513">
              <w:rPr>
                <w:noProof/>
              </w:rPr>
              <w:fldChar w:fldCharType="begin"/>
            </w:r>
            <w:r w:rsidDel="00E24513">
              <w:rPr>
                <w:noProof/>
              </w:rPr>
              <w:delInstrText>HYPERLINK \l "_Toc164101538"</w:delInstrText>
            </w:r>
            <w:r w:rsidDel="00E24513">
              <w:rPr>
                <w:noProof/>
              </w:rPr>
              <w:fldChar w:fldCharType="separate"/>
            </w:r>
            <w:r w:rsidR="0016558A" w:rsidRPr="006864B2" w:rsidDel="00E24513">
              <w:rPr>
                <w:rStyle w:val="Hipervnculo"/>
                <w:rFonts w:asciiTheme="minorHAnsi" w:hAnsiTheme="minorHAnsi" w:cstheme="minorHAnsi"/>
                <w:noProof/>
              </w:rPr>
              <w:delText>CLÀUSULA 7- CLASSIFICACIÓ I SOLVÈNCIA DELS LICITADORS.</w:delText>
            </w:r>
            <w:r w:rsidR="0016558A" w:rsidRPr="006864B2" w:rsidDel="00E24513">
              <w:rPr>
                <w:rFonts w:asciiTheme="minorHAnsi" w:hAnsiTheme="minorHAnsi" w:cstheme="minorHAnsi"/>
                <w:noProof/>
                <w:webHidden/>
              </w:rPr>
              <w:tab/>
            </w:r>
            <w:r w:rsidR="0016558A" w:rsidRPr="006864B2" w:rsidDel="00E24513">
              <w:rPr>
                <w:rFonts w:asciiTheme="minorHAnsi" w:hAnsiTheme="minorHAnsi" w:cstheme="minorHAnsi"/>
                <w:noProof/>
                <w:webHidden/>
              </w:rPr>
              <w:fldChar w:fldCharType="begin"/>
            </w:r>
            <w:r w:rsidR="0016558A" w:rsidRPr="006864B2" w:rsidDel="00E24513">
              <w:rPr>
                <w:rFonts w:asciiTheme="minorHAnsi" w:hAnsiTheme="minorHAnsi" w:cstheme="minorHAnsi"/>
                <w:noProof/>
                <w:webHidden/>
              </w:rPr>
              <w:delInstrText xml:space="preserve"> PAGEREF _Toc164101538 \h </w:delInstrText>
            </w:r>
            <w:r w:rsidR="0016558A" w:rsidRPr="006864B2" w:rsidDel="00E24513">
              <w:rPr>
                <w:rFonts w:asciiTheme="minorHAnsi" w:hAnsiTheme="minorHAnsi" w:cstheme="minorHAnsi"/>
                <w:noProof/>
                <w:webHidden/>
              </w:rPr>
            </w:r>
            <w:r w:rsidR="0016558A" w:rsidRPr="006864B2" w:rsidDel="00E24513">
              <w:rPr>
                <w:rFonts w:asciiTheme="minorHAnsi" w:hAnsiTheme="minorHAnsi" w:cstheme="minorHAnsi"/>
                <w:noProof/>
                <w:webHidden/>
              </w:rPr>
              <w:fldChar w:fldCharType="separate"/>
            </w:r>
          </w:del>
          <w:del w:id="62" w:author="Àlex García Segura" w:date="2024-06-04T15:47:00Z" w16du:dateUtc="2024-06-04T13:47:00Z">
            <w:r w:rsidR="0016558A" w:rsidRPr="006864B2" w:rsidDel="001F146F">
              <w:rPr>
                <w:rFonts w:asciiTheme="minorHAnsi" w:hAnsiTheme="minorHAnsi" w:cstheme="minorHAnsi"/>
                <w:noProof/>
                <w:webHidden/>
              </w:rPr>
              <w:delText>21</w:delText>
            </w:r>
          </w:del>
          <w:del w:id="63" w:author="Àlex García Segura" w:date="2024-06-04T16:04:00Z" w16du:dateUtc="2024-06-04T14:04:00Z">
            <w:r w:rsidR="0016558A" w:rsidRPr="006864B2"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07EB1E35" w14:textId="15EC9441" w:rsidR="0016558A" w:rsidRPr="00850653" w:rsidDel="00E24513" w:rsidRDefault="00000000" w:rsidP="00850653">
          <w:pPr>
            <w:pStyle w:val="TDC1"/>
            <w:rPr>
              <w:del w:id="64"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65" w:author="Àlex García Segura" w:date="2024-06-04T16:04:00Z" w16du:dateUtc="2024-06-04T14:04:00Z">
            <w:r w:rsidDel="00E24513">
              <w:rPr>
                <w:noProof/>
              </w:rPr>
              <w:fldChar w:fldCharType="begin"/>
            </w:r>
            <w:r w:rsidDel="00E24513">
              <w:rPr>
                <w:noProof/>
              </w:rPr>
              <w:delInstrText>HYPERLINK \l "_Toc164101539"</w:delInstrText>
            </w:r>
            <w:r w:rsidDel="00E24513">
              <w:rPr>
                <w:noProof/>
              </w:rPr>
              <w:fldChar w:fldCharType="separate"/>
            </w:r>
            <w:r w:rsidR="0016558A" w:rsidRPr="006864B2" w:rsidDel="00E24513">
              <w:rPr>
                <w:rStyle w:val="Hipervnculo"/>
                <w:rFonts w:asciiTheme="minorHAnsi" w:hAnsiTheme="minorHAnsi" w:cstheme="minorHAnsi"/>
                <w:noProof/>
              </w:rPr>
              <w:delText>CLÀUSULA 8.- PROPOSICIONS DELS LICITADORS: NORMES GENERALS.</w:delText>
            </w:r>
            <w:r w:rsidR="0016558A" w:rsidRPr="006864B2" w:rsidDel="00E24513">
              <w:rPr>
                <w:rFonts w:asciiTheme="minorHAnsi" w:hAnsiTheme="minorHAnsi" w:cstheme="minorHAnsi"/>
                <w:noProof/>
                <w:webHidden/>
              </w:rPr>
              <w:tab/>
            </w:r>
            <w:r w:rsidR="0016558A" w:rsidRPr="006864B2" w:rsidDel="00E24513">
              <w:rPr>
                <w:rFonts w:asciiTheme="minorHAnsi" w:hAnsiTheme="minorHAnsi" w:cstheme="minorHAnsi"/>
                <w:noProof/>
                <w:webHidden/>
              </w:rPr>
              <w:fldChar w:fldCharType="begin"/>
            </w:r>
            <w:r w:rsidR="0016558A" w:rsidRPr="006864B2" w:rsidDel="00E24513">
              <w:rPr>
                <w:rFonts w:asciiTheme="minorHAnsi" w:hAnsiTheme="minorHAnsi" w:cstheme="minorHAnsi"/>
                <w:noProof/>
                <w:webHidden/>
              </w:rPr>
              <w:delInstrText xml:space="preserve"> PAGEREF _Toc164101539 \h </w:delInstrText>
            </w:r>
            <w:r w:rsidR="0016558A" w:rsidRPr="006864B2" w:rsidDel="00E24513">
              <w:rPr>
                <w:rFonts w:asciiTheme="minorHAnsi" w:hAnsiTheme="minorHAnsi" w:cstheme="minorHAnsi"/>
                <w:noProof/>
                <w:webHidden/>
              </w:rPr>
            </w:r>
            <w:r w:rsidR="0016558A" w:rsidRPr="006864B2" w:rsidDel="00E24513">
              <w:rPr>
                <w:rFonts w:asciiTheme="minorHAnsi" w:hAnsiTheme="minorHAnsi" w:cstheme="minorHAnsi"/>
                <w:noProof/>
                <w:webHidden/>
              </w:rPr>
              <w:fldChar w:fldCharType="separate"/>
            </w:r>
          </w:del>
          <w:del w:id="66" w:author="Àlex García Segura" w:date="2024-06-04T15:47:00Z" w16du:dateUtc="2024-06-04T13:47:00Z">
            <w:r w:rsidR="0016558A" w:rsidRPr="006864B2" w:rsidDel="001F146F">
              <w:rPr>
                <w:rFonts w:asciiTheme="minorHAnsi" w:hAnsiTheme="minorHAnsi" w:cstheme="minorHAnsi"/>
                <w:noProof/>
                <w:webHidden/>
              </w:rPr>
              <w:delText>23</w:delText>
            </w:r>
          </w:del>
          <w:del w:id="67" w:author="Àlex García Segura" w:date="2024-06-04T16:04:00Z" w16du:dateUtc="2024-06-04T14:04:00Z">
            <w:r w:rsidR="0016558A" w:rsidRPr="006864B2"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61F2972A" w14:textId="639A6058" w:rsidR="0016558A" w:rsidRPr="00850653" w:rsidDel="00E24513" w:rsidRDefault="00000000" w:rsidP="00850653">
          <w:pPr>
            <w:pStyle w:val="TDC1"/>
            <w:rPr>
              <w:del w:id="68"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69" w:author="Àlex García Segura" w:date="2024-06-04T16:04:00Z" w16du:dateUtc="2024-06-04T14:04:00Z">
            <w:r w:rsidDel="00E24513">
              <w:rPr>
                <w:noProof/>
              </w:rPr>
              <w:fldChar w:fldCharType="begin"/>
            </w:r>
            <w:r w:rsidDel="00E24513">
              <w:rPr>
                <w:noProof/>
              </w:rPr>
              <w:delInstrText>HYPERLINK \l "_Toc164101540"</w:delInstrText>
            </w:r>
            <w:r w:rsidDel="00E24513">
              <w:rPr>
                <w:noProof/>
              </w:rPr>
              <w:fldChar w:fldCharType="separate"/>
            </w:r>
            <w:r w:rsidR="0016558A" w:rsidRPr="006864B2" w:rsidDel="00E24513">
              <w:rPr>
                <w:rStyle w:val="Hipervnculo"/>
                <w:rFonts w:asciiTheme="minorHAnsi" w:hAnsiTheme="minorHAnsi" w:cstheme="minorHAnsi"/>
                <w:noProof/>
              </w:rPr>
              <w:delText>CLÀUSULA 9.- FORMA DE PRESENTAR LES PROPOSICIONS: NORMES GENERALS.</w:delText>
            </w:r>
            <w:r w:rsidR="0016558A" w:rsidRPr="006864B2" w:rsidDel="00E24513">
              <w:rPr>
                <w:rFonts w:asciiTheme="minorHAnsi" w:hAnsiTheme="minorHAnsi" w:cstheme="minorHAnsi"/>
                <w:noProof/>
                <w:webHidden/>
              </w:rPr>
              <w:tab/>
            </w:r>
            <w:r w:rsidR="0016558A" w:rsidRPr="006864B2" w:rsidDel="00E24513">
              <w:rPr>
                <w:rFonts w:asciiTheme="minorHAnsi" w:hAnsiTheme="minorHAnsi" w:cstheme="minorHAnsi"/>
                <w:noProof/>
                <w:webHidden/>
              </w:rPr>
              <w:fldChar w:fldCharType="begin"/>
            </w:r>
            <w:r w:rsidR="0016558A" w:rsidRPr="006864B2" w:rsidDel="00E24513">
              <w:rPr>
                <w:rFonts w:asciiTheme="minorHAnsi" w:hAnsiTheme="minorHAnsi" w:cstheme="minorHAnsi"/>
                <w:noProof/>
                <w:webHidden/>
              </w:rPr>
              <w:delInstrText xml:space="preserve"> PAGEREF _Toc164101540 \h </w:delInstrText>
            </w:r>
            <w:r w:rsidR="0016558A" w:rsidRPr="006864B2" w:rsidDel="00E24513">
              <w:rPr>
                <w:rFonts w:asciiTheme="minorHAnsi" w:hAnsiTheme="minorHAnsi" w:cstheme="minorHAnsi"/>
                <w:noProof/>
                <w:webHidden/>
              </w:rPr>
            </w:r>
            <w:r w:rsidR="0016558A" w:rsidRPr="006864B2" w:rsidDel="00E24513">
              <w:rPr>
                <w:rFonts w:asciiTheme="minorHAnsi" w:hAnsiTheme="minorHAnsi" w:cstheme="minorHAnsi"/>
                <w:noProof/>
                <w:webHidden/>
              </w:rPr>
              <w:fldChar w:fldCharType="separate"/>
            </w:r>
          </w:del>
          <w:del w:id="70" w:author="Àlex García Segura" w:date="2024-06-04T15:47:00Z" w16du:dateUtc="2024-06-04T13:47:00Z">
            <w:r w:rsidR="0016558A" w:rsidRPr="006864B2" w:rsidDel="001F146F">
              <w:rPr>
                <w:rFonts w:asciiTheme="minorHAnsi" w:hAnsiTheme="minorHAnsi" w:cstheme="minorHAnsi"/>
                <w:noProof/>
                <w:webHidden/>
              </w:rPr>
              <w:delText>24</w:delText>
            </w:r>
          </w:del>
          <w:del w:id="71" w:author="Àlex García Segura" w:date="2024-06-04T16:04:00Z" w16du:dateUtc="2024-06-04T14:04:00Z">
            <w:r w:rsidR="0016558A" w:rsidRPr="006864B2"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329E2423" w14:textId="6FF35EA4" w:rsidR="0016558A" w:rsidRPr="00850653" w:rsidDel="00E24513" w:rsidRDefault="00000000" w:rsidP="00850653">
          <w:pPr>
            <w:pStyle w:val="TDC1"/>
            <w:rPr>
              <w:del w:id="72"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73" w:author="Àlex García Segura" w:date="2024-06-04T16:04:00Z" w16du:dateUtc="2024-06-04T14:04:00Z">
            <w:r w:rsidDel="00E24513">
              <w:rPr>
                <w:noProof/>
              </w:rPr>
              <w:fldChar w:fldCharType="begin"/>
            </w:r>
            <w:r w:rsidDel="00E24513">
              <w:rPr>
                <w:noProof/>
              </w:rPr>
              <w:delInstrText>HYPERLINK \l "_Toc164101541"</w:delInstrText>
            </w:r>
            <w:r w:rsidDel="00E24513">
              <w:rPr>
                <w:noProof/>
              </w:rPr>
              <w:fldChar w:fldCharType="separate"/>
            </w:r>
            <w:r w:rsidR="0016558A" w:rsidRPr="006864B2" w:rsidDel="00E24513">
              <w:rPr>
                <w:rStyle w:val="Hipervnculo"/>
                <w:rFonts w:asciiTheme="minorHAnsi" w:hAnsiTheme="minorHAnsi" w:cstheme="minorHAnsi"/>
                <w:noProof/>
              </w:rPr>
              <w:delText>CLÀUSULA 10.- PROPOSICIONS DELS LICITADORS: DOCUMENTACIÓ.</w:delText>
            </w:r>
            <w:r w:rsidR="0016558A" w:rsidRPr="006864B2" w:rsidDel="00E24513">
              <w:rPr>
                <w:rFonts w:asciiTheme="minorHAnsi" w:hAnsiTheme="minorHAnsi" w:cstheme="minorHAnsi"/>
                <w:noProof/>
                <w:webHidden/>
              </w:rPr>
              <w:tab/>
            </w:r>
            <w:r w:rsidR="0016558A" w:rsidRPr="006864B2" w:rsidDel="00E24513">
              <w:rPr>
                <w:rFonts w:asciiTheme="minorHAnsi" w:hAnsiTheme="minorHAnsi" w:cstheme="minorHAnsi"/>
                <w:noProof/>
                <w:webHidden/>
              </w:rPr>
              <w:fldChar w:fldCharType="begin"/>
            </w:r>
            <w:r w:rsidR="0016558A" w:rsidRPr="006864B2" w:rsidDel="00E24513">
              <w:rPr>
                <w:rFonts w:asciiTheme="minorHAnsi" w:hAnsiTheme="minorHAnsi" w:cstheme="minorHAnsi"/>
                <w:noProof/>
                <w:webHidden/>
              </w:rPr>
              <w:delInstrText xml:space="preserve"> PAGEREF _Toc164101541 \h </w:delInstrText>
            </w:r>
            <w:r w:rsidR="0016558A" w:rsidRPr="006864B2" w:rsidDel="00E24513">
              <w:rPr>
                <w:rFonts w:asciiTheme="minorHAnsi" w:hAnsiTheme="minorHAnsi" w:cstheme="minorHAnsi"/>
                <w:noProof/>
                <w:webHidden/>
              </w:rPr>
            </w:r>
            <w:r w:rsidR="0016558A" w:rsidRPr="006864B2" w:rsidDel="00E24513">
              <w:rPr>
                <w:rFonts w:asciiTheme="minorHAnsi" w:hAnsiTheme="minorHAnsi" w:cstheme="minorHAnsi"/>
                <w:noProof/>
                <w:webHidden/>
              </w:rPr>
              <w:fldChar w:fldCharType="separate"/>
            </w:r>
          </w:del>
          <w:del w:id="74" w:author="Àlex García Segura" w:date="2024-06-04T15:47:00Z" w16du:dateUtc="2024-06-04T13:47:00Z">
            <w:r w:rsidR="0016558A" w:rsidRPr="006864B2" w:rsidDel="001F146F">
              <w:rPr>
                <w:rFonts w:asciiTheme="minorHAnsi" w:hAnsiTheme="minorHAnsi" w:cstheme="minorHAnsi"/>
                <w:noProof/>
                <w:webHidden/>
              </w:rPr>
              <w:delText>25</w:delText>
            </w:r>
          </w:del>
          <w:del w:id="75" w:author="Àlex García Segura" w:date="2024-06-04T16:04:00Z" w16du:dateUtc="2024-06-04T14:04:00Z">
            <w:r w:rsidR="0016558A" w:rsidRPr="006864B2"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77DD328C" w14:textId="1A097F43" w:rsidR="0016558A" w:rsidRPr="00850653" w:rsidDel="00E24513" w:rsidRDefault="00000000" w:rsidP="00850653">
          <w:pPr>
            <w:pStyle w:val="TDC1"/>
            <w:rPr>
              <w:del w:id="76"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77" w:author="Àlex García Segura" w:date="2024-06-04T16:04:00Z" w16du:dateUtc="2024-06-04T14:04:00Z">
            <w:r w:rsidDel="00E24513">
              <w:rPr>
                <w:noProof/>
              </w:rPr>
              <w:fldChar w:fldCharType="begin"/>
            </w:r>
            <w:r w:rsidDel="00E24513">
              <w:rPr>
                <w:noProof/>
              </w:rPr>
              <w:delInstrText>HYPERLINK \l "_Toc164101542"</w:delInstrText>
            </w:r>
            <w:r w:rsidDel="00E24513">
              <w:rPr>
                <w:noProof/>
              </w:rPr>
              <w:fldChar w:fldCharType="separate"/>
            </w:r>
            <w:r w:rsidR="0016558A" w:rsidRPr="0099214A" w:rsidDel="00E24513">
              <w:rPr>
                <w:rStyle w:val="Hipervnculo"/>
                <w:rFonts w:asciiTheme="minorHAnsi" w:hAnsiTheme="minorHAnsi" w:cstheme="minorHAnsi"/>
                <w:noProof/>
              </w:rPr>
              <w:delText>CLÀUSULA 11.- CRITERIS PER A L'ADJUDICACIÓ DEL CONTRACTE.</w:delText>
            </w:r>
            <w:r w:rsidR="0016558A" w:rsidRPr="0099214A" w:rsidDel="00E24513">
              <w:rPr>
                <w:rFonts w:asciiTheme="minorHAnsi" w:hAnsiTheme="minorHAnsi" w:cstheme="minorHAnsi"/>
                <w:noProof/>
                <w:webHidden/>
              </w:rPr>
              <w:tab/>
            </w:r>
            <w:r w:rsidR="0016558A" w:rsidRPr="006864B2" w:rsidDel="00E24513">
              <w:rPr>
                <w:rFonts w:asciiTheme="minorHAnsi" w:hAnsiTheme="minorHAnsi" w:cstheme="minorHAnsi"/>
                <w:noProof/>
                <w:webHidden/>
              </w:rPr>
              <w:fldChar w:fldCharType="begin"/>
            </w:r>
            <w:r w:rsidR="0016558A" w:rsidRPr="0099214A" w:rsidDel="00E24513">
              <w:rPr>
                <w:rFonts w:asciiTheme="minorHAnsi" w:hAnsiTheme="minorHAnsi" w:cstheme="minorHAnsi"/>
                <w:noProof/>
                <w:webHidden/>
              </w:rPr>
              <w:delInstrText xml:space="preserve"> PAGEREF _Toc164101542 \h </w:delInstrText>
            </w:r>
            <w:r w:rsidR="0016558A" w:rsidRPr="006864B2" w:rsidDel="00E24513">
              <w:rPr>
                <w:rFonts w:asciiTheme="minorHAnsi" w:hAnsiTheme="minorHAnsi" w:cstheme="minorHAnsi"/>
                <w:noProof/>
                <w:webHidden/>
              </w:rPr>
            </w:r>
            <w:r w:rsidR="0016558A" w:rsidRPr="006864B2" w:rsidDel="00E24513">
              <w:rPr>
                <w:rFonts w:asciiTheme="minorHAnsi" w:hAnsiTheme="minorHAnsi" w:cstheme="minorHAnsi"/>
                <w:noProof/>
                <w:webHidden/>
              </w:rPr>
              <w:fldChar w:fldCharType="separate"/>
            </w:r>
          </w:del>
          <w:del w:id="78" w:author="Àlex García Segura" w:date="2024-06-04T15:47:00Z" w16du:dateUtc="2024-06-04T13:47:00Z">
            <w:r w:rsidR="0016558A" w:rsidRPr="0099214A" w:rsidDel="001F146F">
              <w:rPr>
                <w:rFonts w:asciiTheme="minorHAnsi" w:hAnsiTheme="minorHAnsi" w:cstheme="minorHAnsi"/>
                <w:noProof/>
                <w:webHidden/>
              </w:rPr>
              <w:delText>28</w:delText>
            </w:r>
          </w:del>
          <w:del w:id="79" w:author="Àlex García Segura" w:date="2024-06-04T16:04:00Z" w16du:dateUtc="2024-06-04T14:04:00Z">
            <w:r w:rsidR="0016558A" w:rsidRPr="006864B2"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7BE90AE9" w14:textId="5CCDAD26" w:rsidR="0016558A" w:rsidRPr="00850653" w:rsidDel="00E24513" w:rsidRDefault="00000000" w:rsidP="00850653">
          <w:pPr>
            <w:pStyle w:val="TDC1"/>
            <w:rPr>
              <w:del w:id="80"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81" w:author="Àlex García Segura" w:date="2024-06-04T16:04:00Z" w16du:dateUtc="2024-06-04T14:04:00Z">
            <w:r w:rsidDel="00E24513">
              <w:rPr>
                <w:noProof/>
              </w:rPr>
              <w:fldChar w:fldCharType="begin"/>
            </w:r>
            <w:r w:rsidDel="00E24513">
              <w:rPr>
                <w:noProof/>
              </w:rPr>
              <w:delInstrText>HYPERLINK \l "_Toc164101543"</w:delInstrText>
            </w:r>
            <w:r w:rsidDel="00E24513">
              <w:rPr>
                <w:noProof/>
              </w:rPr>
              <w:fldChar w:fldCharType="separate"/>
            </w:r>
            <w:r w:rsidR="0016558A" w:rsidRPr="0099214A" w:rsidDel="00E24513">
              <w:rPr>
                <w:rStyle w:val="Hipervnculo"/>
                <w:rFonts w:asciiTheme="minorHAnsi" w:hAnsiTheme="minorHAnsi" w:cstheme="minorHAnsi"/>
                <w:noProof/>
              </w:rPr>
              <w:delText>CLÀUSULA 12.- MESA DE CONTRACTACIÓ I COMITÈ D’EXPERTS.</w:delText>
            </w:r>
            <w:r w:rsidR="0016558A" w:rsidRPr="0099214A" w:rsidDel="00E24513">
              <w:rPr>
                <w:rFonts w:asciiTheme="minorHAnsi" w:hAnsiTheme="minorHAnsi" w:cstheme="minorHAnsi"/>
                <w:noProof/>
                <w:webHidden/>
              </w:rPr>
              <w:tab/>
            </w:r>
            <w:r w:rsidR="0016558A" w:rsidRPr="0099214A" w:rsidDel="00E24513">
              <w:rPr>
                <w:rFonts w:asciiTheme="minorHAnsi" w:hAnsiTheme="minorHAnsi" w:cstheme="minorHAnsi"/>
                <w:noProof/>
                <w:webHidden/>
              </w:rPr>
              <w:fldChar w:fldCharType="begin"/>
            </w:r>
            <w:r w:rsidR="0016558A" w:rsidRPr="0099214A" w:rsidDel="00E24513">
              <w:rPr>
                <w:rFonts w:asciiTheme="minorHAnsi" w:hAnsiTheme="minorHAnsi" w:cstheme="minorHAnsi"/>
                <w:noProof/>
                <w:webHidden/>
              </w:rPr>
              <w:delInstrText xml:space="preserve"> PAGEREF _Toc164101543 \h </w:delInstrText>
            </w:r>
            <w:r w:rsidR="0016558A" w:rsidRPr="0099214A" w:rsidDel="00E24513">
              <w:rPr>
                <w:rFonts w:asciiTheme="minorHAnsi" w:hAnsiTheme="minorHAnsi" w:cstheme="minorHAnsi"/>
                <w:noProof/>
                <w:webHidden/>
              </w:rPr>
            </w:r>
            <w:r w:rsidR="0016558A" w:rsidRPr="0099214A" w:rsidDel="00E24513">
              <w:rPr>
                <w:rFonts w:asciiTheme="minorHAnsi" w:hAnsiTheme="minorHAnsi" w:cstheme="minorHAnsi"/>
                <w:noProof/>
                <w:webHidden/>
              </w:rPr>
              <w:fldChar w:fldCharType="separate"/>
            </w:r>
          </w:del>
          <w:del w:id="82" w:author="Àlex García Segura" w:date="2024-06-04T15:47:00Z" w16du:dateUtc="2024-06-04T13:47:00Z">
            <w:r w:rsidR="0016558A" w:rsidRPr="0099214A" w:rsidDel="001F146F">
              <w:rPr>
                <w:rFonts w:asciiTheme="minorHAnsi" w:hAnsiTheme="minorHAnsi" w:cstheme="minorHAnsi"/>
                <w:noProof/>
                <w:webHidden/>
              </w:rPr>
              <w:delText>31</w:delText>
            </w:r>
          </w:del>
          <w:del w:id="83" w:author="Àlex García Segura" w:date="2024-06-04T16:04:00Z" w16du:dateUtc="2024-06-04T14:04:00Z">
            <w:r w:rsidR="0016558A" w:rsidRPr="0099214A"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365475C5" w14:textId="55AE471E" w:rsidR="0016558A" w:rsidRPr="00850653" w:rsidDel="00E24513" w:rsidRDefault="00000000" w:rsidP="00850653">
          <w:pPr>
            <w:pStyle w:val="TDC1"/>
            <w:rPr>
              <w:del w:id="84"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85" w:author="Àlex García Segura" w:date="2024-06-04T16:04:00Z" w16du:dateUtc="2024-06-04T14:04:00Z">
            <w:r w:rsidDel="00E24513">
              <w:rPr>
                <w:noProof/>
              </w:rPr>
              <w:fldChar w:fldCharType="begin"/>
            </w:r>
            <w:r w:rsidDel="00E24513">
              <w:rPr>
                <w:noProof/>
              </w:rPr>
              <w:delInstrText>HYPERLINK \l "_Toc164101544"</w:delInstrText>
            </w:r>
            <w:r w:rsidDel="00E24513">
              <w:rPr>
                <w:noProof/>
              </w:rPr>
              <w:fldChar w:fldCharType="separate"/>
            </w:r>
            <w:r w:rsidR="0016558A" w:rsidRPr="0099214A" w:rsidDel="00E24513">
              <w:rPr>
                <w:rStyle w:val="Hipervnculo"/>
                <w:rFonts w:asciiTheme="minorHAnsi" w:hAnsiTheme="minorHAnsi" w:cstheme="minorHAnsi"/>
                <w:noProof/>
              </w:rPr>
              <w:delText>CLÀUSULA 13.- OBERTURA I EXAMEN DE LES OFERTES.</w:delText>
            </w:r>
            <w:r w:rsidR="0016558A" w:rsidRPr="0099214A" w:rsidDel="00E24513">
              <w:rPr>
                <w:rFonts w:asciiTheme="minorHAnsi" w:hAnsiTheme="minorHAnsi" w:cstheme="minorHAnsi"/>
                <w:noProof/>
                <w:webHidden/>
              </w:rPr>
              <w:tab/>
            </w:r>
            <w:r w:rsidR="0016558A" w:rsidRPr="0099214A" w:rsidDel="00E24513">
              <w:rPr>
                <w:rFonts w:asciiTheme="minorHAnsi" w:hAnsiTheme="minorHAnsi" w:cstheme="minorHAnsi"/>
                <w:noProof/>
                <w:webHidden/>
              </w:rPr>
              <w:fldChar w:fldCharType="begin"/>
            </w:r>
            <w:r w:rsidR="0016558A" w:rsidRPr="0099214A" w:rsidDel="00E24513">
              <w:rPr>
                <w:rFonts w:asciiTheme="minorHAnsi" w:hAnsiTheme="minorHAnsi" w:cstheme="minorHAnsi"/>
                <w:noProof/>
                <w:webHidden/>
              </w:rPr>
              <w:delInstrText xml:space="preserve"> PAGEREF _Toc164101544 \h </w:delInstrText>
            </w:r>
            <w:r w:rsidR="0016558A" w:rsidRPr="0099214A" w:rsidDel="00E24513">
              <w:rPr>
                <w:rFonts w:asciiTheme="minorHAnsi" w:hAnsiTheme="minorHAnsi" w:cstheme="minorHAnsi"/>
                <w:noProof/>
                <w:webHidden/>
              </w:rPr>
            </w:r>
            <w:r w:rsidR="0016558A" w:rsidRPr="0099214A" w:rsidDel="00E24513">
              <w:rPr>
                <w:rFonts w:asciiTheme="minorHAnsi" w:hAnsiTheme="minorHAnsi" w:cstheme="minorHAnsi"/>
                <w:noProof/>
                <w:webHidden/>
              </w:rPr>
              <w:fldChar w:fldCharType="separate"/>
            </w:r>
          </w:del>
          <w:del w:id="86" w:author="Àlex García Segura" w:date="2024-06-04T15:47:00Z" w16du:dateUtc="2024-06-04T13:47:00Z">
            <w:r w:rsidR="0016558A" w:rsidRPr="0099214A" w:rsidDel="001F146F">
              <w:rPr>
                <w:rFonts w:asciiTheme="minorHAnsi" w:hAnsiTheme="minorHAnsi" w:cstheme="minorHAnsi"/>
                <w:noProof/>
                <w:webHidden/>
              </w:rPr>
              <w:delText>32</w:delText>
            </w:r>
          </w:del>
          <w:del w:id="87" w:author="Àlex García Segura" w:date="2024-06-04T16:04:00Z" w16du:dateUtc="2024-06-04T14:04:00Z">
            <w:r w:rsidR="0016558A" w:rsidRPr="0099214A"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6136DA69" w14:textId="3BE0852E" w:rsidR="0016558A" w:rsidRPr="00850653" w:rsidDel="00E24513" w:rsidRDefault="00000000" w:rsidP="00850653">
          <w:pPr>
            <w:pStyle w:val="TDC1"/>
            <w:rPr>
              <w:del w:id="88"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89" w:author="Àlex García Segura" w:date="2024-06-04T16:04:00Z" w16du:dateUtc="2024-06-04T14:04:00Z">
            <w:r w:rsidDel="00E24513">
              <w:rPr>
                <w:noProof/>
              </w:rPr>
              <w:fldChar w:fldCharType="begin"/>
            </w:r>
            <w:r w:rsidDel="00E24513">
              <w:rPr>
                <w:noProof/>
              </w:rPr>
              <w:delInstrText>HYPERLINK \l "_Toc164101545"</w:delInstrText>
            </w:r>
            <w:r w:rsidDel="00E24513">
              <w:rPr>
                <w:noProof/>
              </w:rPr>
              <w:fldChar w:fldCharType="separate"/>
            </w:r>
            <w:r w:rsidR="0016558A" w:rsidRPr="0099214A" w:rsidDel="00E24513">
              <w:rPr>
                <w:rStyle w:val="Hipervnculo"/>
                <w:rFonts w:asciiTheme="minorHAnsi" w:hAnsiTheme="minorHAnsi" w:cstheme="minorHAnsi"/>
                <w:noProof/>
              </w:rPr>
              <w:delText>CLÀUSULA 14.- ADJUDICACIÓ DEL CONTRACTE.</w:delText>
            </w:r>
            <w:r w:rsidR="0016558A" w:rsidRPr="0099214A" w:rsidDel="00E24513">
              <w:rPr>
                <w:rFonts w:asciiTheme="minorHAnsi" w:hAnsiTheme="minorHAnsi" w:cstheme="minorHAnsi"/>
                <w:noProof/>
                <w:webHidden/>
              </w:rPr>
              <w:tab/>
            </w:r>
            <w:r w:rsidR="0016558A" w:rsidRPr="0099214A" w:rsidDel="00E24513">
              <w:rPr>
                <w:rFonts w:asciiTheme="minorHAnsi" w:hAnsiTheme="minorHAnsi" w:cstheme="minorHAnsi"/>
                <w:noProof/>
                <w:webHidden/>
              </w:rPr>
              <w:fldChar w:fldCharType="begin"/>
            </w:r>
            <w:r w:rsidR="0016558A" w:rsidRPr="0099214A" w:rsidDel="00E24513">
              <w:rPr>
                <w:rFonts w:asciiTheme="minorHAnsi" w:hAnsiTheme="minorHAnsi" w:cstheme="minorHAnsi"/>
                <w:noProof/>
                <w:webHidden/>
              </w:rPr>
              <w:delInstrText xml:space="preserve"> PAGEREF _Toc164101545 \h </w:delInstrText>
            </w:r>
            <w:r w:rsidR="0016558A" w:rsidRPr="0099214A" w:rsidDel="00E24513">
              <w:rPr>
                <w:rFonts w:asciiTheme="minorHAnsi" w:hAnsiTheme="minorHAnsi" w:cstheme="minorHAnsi"/>
                <w:noProof/>
                <w:webHidden/>
              </w:rPr>
            </w:r>
            <w:r w:rsidR="0016558A" w:rsidRPr="0099214A" w:rsidDel="00E24513">
              <w:rPr>
                <w:rFonts w:asciiTheme="minorHAnsi" w:hAnsiTheme="minorHAnsi" w:cstheme="minorHAnsi"/>
                <w:noProof/>
                <w:webHidden/>
              </w:rPr>
              <w:fldChar w:fldCharType="separate"/>
            </w:r>
          </w:del>
          <w:del w:id="90" w:author="Àlex García Segura" w:date="2024-06-04T15:47:00Z" w16du:dateUtc="2024-06-04T13:47:00Z">
            <w:r w:rsidR="0016558A" w:rsidRPr="0099214A" w:rsidDel="001F146F">
              <w:rPr>
                <w:rFonts w:asciiTheme="minorHAnsi" w:hAnsiTheme="minorHAnsi" w:cstheme="minorHAnsi"/>
                <w:noProof/>
                <w:webHidden/>
              </w:rPr>
              <w:delText>34</w:delText>
            </w:r>
          </w:del>
          <w:del w:id="91" w:author="Àlex García Segura" w:date="2024-06-04T16:04:00Z" w16du:dateUtc="2024-06-04T14:04:00Z">
            <w:r w:rsidR="0016558A" w:rsidRPr="0099214A"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1065D1CD" w14:textId="0DC90D0A" w:rsidR="0016558A" w:rsidRPr="00850653" w:rsidDel="00E24513" w:rsidRDefault="00000000" w:rsidP="00850653">
          <w:pPr>
            <w:pStyle w:val="TDC1"/>
            <w:rPr>
              <w:del w:id="92"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93" w:author="Àlex García Segura" w:date="2024-06-04T16:04:00Z" w16du:dateUtc="2024-06-04T14:04:00Z">
            <w:r w:rsidDel="00E24513">
              <w:rPr>
                <w:noProof/>
              </w:rPr>
              <w:fldChar w:fldCharType="begin"/>
            </w:r>
            <w:r w:rsidDel="00E24513">
              <w:rPr>
                <w:noProof/>
              </w:rPr>
              <w:delInstrText>HYPERLINK \l "_Toc164101546"</w:delInstrText>
            </w:r>
            <w:r w:rsidDel="00E24513">
              <w:rPr>
                <w:noProof/>
              </w:rPr>
              <w:fldChar w:fldCharType="separate"/>
            </w:r>
            <w:r w:rsidR="0016558A" w:rsidRPr="00CE4FC3" w:rsidDel="00E24513">
              <w:rPr>
                <w:rStyle w:val="Hipervnculo"/>
                <w:rFonts w:asciiTheme="minorHAnsi" w:hAnsiTheme="minorHAnsi" w:cstheme="minorHAnsi"/>
                <w:noProof/>
              </w:rPr>
              <w:delText>CLÀUSULA 15.- GARANTIA DEFINITIVA.</w:delText>
            </w:r>
            <w:r w:rsidR="0016558A" w:rsidRPr="00CE4FC3" w:rsidDel="00E24513">
              <w:rPr>
                <w:rFonts w:asciiTheme="minorHAnsi" w:hAnsiTheme="minorHAnsi" w:cstheme="minorHAnsi"/>
                <w:noProof/>
                <w:webHidden/>
              </w:rPr>
              <w:tab/>
            </w:r>
            <w:r w:rsidR="0016558A" w:rsidRPr="0099214A" w:rsidDel="00E24513">
              <w:rPr>
                <w:rFonts w:asciiTheme="minorHAnsi" w:hAnsiTheme="minorHAnsi" w:cstheme="minorHAnsi"/>
                <w:noProof/>
                <w:webHidden/>
              </w:rPr>
              <w:fldChar w:fldCharType="begin"/>
            </w:r>
            <w:r w:rsidR="0016558A" w:rsidRPr="00CE4FC3" w:rsidDel="00E24513">
              <w:rPr>
                <w:rFonts w:asciiTheme="minorHAnsi" w:hAnsiTheme="minorHAnsi" w:cstheme="minorHAnsi"/>
                <w:noProof/>
                <w:webHidden/>
              </w:rPr>
              <w:delInstrText xml:space="preserve"> PAGEREF _Toc164101546 \h </w:delInstrText>
            </w:r>
            <w:r w:rsidR="0016558A" w:rsidRPr="0099214A" w:rsidDel="00E24513">
              <w:rPr>
                <w:rFonts w:asciiTheme="minorHAnsi" w:hAnsiTheme="minorHAnsi" w:cstheme="minorHAnsi"/>
                <w:noProof/>
                <w:webHidden/>
              </w:rPr>
            </w:r>
            <w:r w:rsidR="0016558A" w:rsidRPr="0099214A" w:rsidDel="00E24513">
              <w:rPr>
                <w:rFonts w:asciiTheme="minorHAnsi" w:hAnsiTheme="minorHAnsi" w:cstheme="minorHAnsi"/>
                <w:noProof/>
                <w:webHidden/>
              </w:rPr>
              <w:fldChar w:fldCharType="separate"/>
            </w:r>
          </w:del>
          <w:del w:id="94" w:author="Àlex García Segura" w:date="2024-06-04T15:47:00Z" w16du:dateUtc="2024-06-04T13:47:00Z">
            <w:r w:rsidR="0016558A" w:rsidRPr="00CE4FC3" w:rsidDel="001F146F">
              <w:rPr>
                <w:rFonts w:asciiTheme="minorHAnsi" w:hAnsiTheme="minorHAnsi" w:cstheme="minorHAnsi"/>
                <w:noProof/>
                <w:webHidden/>
              </w:rPr>
              <w:delText>37</w:delText>
            </w:r>
          </w:del>
          <w:del w:id="95" w:author="Àlex García Segura" w:date="2024-06-04T16:04:00Z" w16du:dateUtc="2024-06-04T14:04:00Z">
            <w:r w:rsidR="0016558A" w:rsidRPr="0099214A"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2D2E6F47" w14:textId="48429464" w:rsidR="0016558A" w:rsidRPr="00850653" w:rsidDel="00E24513" w:rsidRDefault="00000000" w:rsidP="00850653">
          <w:pPr>
            <w:pStyle w:val="TDC1"/>
            <w:rPr>
              <w:del w:id="96"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97" w:author="Àlex García Segura" w:date="2024-06-04T16:04:00Z" w16du:dateUtc="2024-06-04T14:04:00Z">
            <w:r w:rsidDel="00E24513">
              <w:rPr>
                <w:noProof/>
              </w:rPr>
              <w:fldChar w:fldCharType="begin"/>
            </w:r>
            <w:r w:rsidDel="00E24513">
              <w:rPr>
                <w:noProof/>
              </w:rPr>
              <w:delInstrText>HYPERLINK \l "_Toc164101547"</w:delInstrText>
            </w:r>
            <w:r w:rsidDel="00E24513">
              <w:rPr>
                <w:noProof/>
              </w:rPr>
              <w:fldChar w:fldCharType="separate"/>
            </w:r>
            <w:r w:rsidR="0016558A" w:rsidRPr="00CE4FC3" w:rsidDel="00E24513">
              <w:rPr>
                <w:rStyle w:val="Hipervnculo"/>
                <w:rFonts w:asciiTheme="minorHAnsi" w:hAnsiTheme="minorHAnsi" w:cstheme="minorHAnsi"/>
                <w:noProof/>
              </w:rPr>
              <w:delText>CLÀUSULA 16.- FORMALITZACIÓ DEL CONTRACTE.</w:delText>
            </w:r>
            <w:r w:rsidR="0016558A" w:rsidRPr="00CE4FC3" w:rsidDel="00E24513">
              <w:rPr>
                <w:rFonts w:asciiTheme="minorHAnsi" w:hAnsiTheme="minorHAnsi" w:cstheme="minorHAnsi"/>
                <w:noProof/>
                <w:webHidden/>
              </w:rPr>
              <w:tab/>
            </w:r>
            <w:r w:rsidR="0016558A" w:rsidRPr="00CE4FC3" w:rsidDel="00E24513">
              <w:rPr>
                <w:rFonts w:asciiTheme="minorHAnsi" w:hAnsiTheme="minorHAnsi" w:cstheme="minorHAnsi"/>
                <w:noProof/>
                <w:webHidden/>
              </w:rPr>
              <w:fldChar w:fldCharType="begin"/>
            </w:r>
            <w:r w:rsidR="0016558A" w:rsidRPr="00CE4FC3" w:rsidDel="00E24513">
              <w:rPr>
                <w:rFonts w:asciiTheme="minorHAnsi" w:hAnsiTheme="minorHAnsi" w:cstheme="minorHAnsi"/>
                <w:noProof/>
                <w:webHidden/>
              </w:rPr>
              <w:delInstrText xml:space="preserve"> PAGEREF _Toc164101547 \h </w:delInstrText>
            </w:r>
            <w:r w:rsidR="0016558A" w:rsidRPr="00CE4FC3" w:rsidDel="00E24513">
              <w:rPr>
                <w:rFonts w:asciiTheme="minorHAnsi" w:hAnsiTheme="minorHAnsi" w:cstheme="minorHAnsi"/>
                <w:noProof/>
                <w:webHidden/>
              </w:rPr>
            </w:r>
            <w:r w:rsidR="0016558A" w:rsidRPr="00CE4FC3" w:rsidDel="00E24513">
              <w:rPr>
                <w:rFonts w:asciiTheme="minorHAnsi" w:hAnsiTheme="minorHAnsi" w:cstheme="minorHAnsi"/>
                <w:noProof/>
                <w:webHidden/>
              </w:rPr>
              <w:fldChar w:fldCharType="separate"/>
            </w:r>
          </w:del>
          <w:del w:id="98" w:author="Àlex García Segura" w:date="2024-06-04T15:47:00Z" w16du:dateUtc="2024-06-04T13:47:00Z">
            <w:r w:rsidR="0016558A" w:rsidRPr="00CE4FC3" w:rsidDel="001F146F">
              <w:rPr>
                <w:rFonts w:asciiTheme="minorHAnsi" w:hAnsiTheme="minorHAnsi" w:cstheme="minorHAnsi"/>
                <w:noProof/>
                <w:webHidden/>
              </w:rPr>
              <w:delText>38</w:delText>
            </w:r>
          </w:del>
          <w:del w:id="99" w:author="Àlex García Segura" w:date="2024-06-04T16:04:00Z" w16du:dateUtc="2024-06-04T14:04:00Z">
            <w:r w:rsidR="0016558A" w:rsidRPr="00CE4FC3"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696FCD68" w14:textId="15AB4B5D" w:rsidR="0016558A" w:rsidRPr="00850653" w:rsidDel="00E24513" w:rsidRDefault="00000000" w:rsidP="00850653">
          <w:pPr>
            <w:pStyle w:val="TDC1"/>
            <w:rPr>
              <w:del w:id="100"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01" w:author="Àlex García Segura" w:date="2024-06-04T16:04:00Z" w16du:dateUtc="2024-06-04T14:04:00Z">
            <w:r w:rsidDel="00E24513">
              <w:rPr>
                <w:noProof/>
              </w:rPr>
              <w:fldChar w:fldCharType="begin"/>
            </w:r>
            <w:r w:rsidDel="00E24513">
              <w:rPr>
                <w:noProof/>
              </w:rPr>
              <w:delInstrText>HYPERLINK \l "_Toc164101548"</w:delInstrText>
            </w:r>
            <w:r w:rsidDel="00E24513">
              <w:rPr>
                <w:noProof/>
              </w:rPr>
              <w:fldChar w:fldCharType="separate"/>
            </w:r>
            <w:r w:rsidR="0016558A" w:rsidRPr="00CE4FC3" w:rsidDel="00E24513">
              <w:rPr>
                <w:rStyle w:val="Hipervnculo"/>
                <w:rFonts w:asciiTheme="minorHAnsi" w:hAnsiTheme="minorHAnsi" w:cstheme="minorHAnsi"/>
                <w:noProof/>
              </w:rPr>
              <w:delText>CLÀUSULA 17.- CONDICIONS ESPECIALS D’EXECUCIÓ DEL CONTRACTE.</w:delText>
            </w:r>
            <w:r w:rsidR="0016558A" w:rsidRPr="00CE4FC3" w:rsidDel="00E24513">
              <w:rPr>
                <w:rFonts w:asciiTheme="minorHAnsi" w:hAnsiTheme="minorHAnsi" w:cstheme="minorHAnsi"/>
                <w:noProof/>
                <w:webHidden/>
              </w:rPr>
              <w:tab/>
            </w:r>
            <w:r w:rsidR="0016558A" w:rsidRPr="00CE4FC3" w:rsidDel="00E24513">
              <w:rPr>
                <w:rFonts w:asciiTheme="minorHAnsi" w:hAnsiTheme="minorHAnsi" w:cstheme="minorHAnsi"/>
                <w:noProof/>
                <w:webHidden/>
              </w:rPr>
              <w:fldChar w:fldCharType="begin"/>
            </w:r>
            <w:r w:rsidR="0016558A" w:rsidRPr="00CE4FC3" w:rsidDel="00E24513">
              <w:rPr>
                <w:rFonts w:asciiTheme="minorHAnsi" w:hAnsiTheme="minorHAnsi" w:cstheme="minorHAnsi"/>
                <w:noProof/>
                <w:webHidden/>
              </w:rPr>
              <w:delInstrText xml:space="preserve"> PAGEREF _Toc164101548 \h </w:delInstrText>
            </w:r>
            <w:r w:rsidR="0016558A" w:rsidRPr="00CE4FC3" w:rsidDel="00E24513">
              <w:rPr>
                <w:rFonts w:asciiTheme="minorHAnsi" w:hAnsiTheme="minorHAnsi" w:cstheme="minorHAnsi"/>
                <w:noProof/>
                <w:webHidden/>
              </w:rPr>
            </w:r>
            <w:r w:rsidR="0016558A" w:rsidRPr="00CE4FC3" w:rsidDel="00E24513">
              <w:rPr>
                <w:rFonts w:asciiTheme="minorHAnsi" w:hAnsiTheme="minorHAnsi" w:cstheme="minorHAnsi"/>
                <w:noProof/>
                <w:webHidden/>
              </w:rPr>
              <w:fldChar w:fldCharType="separate"/>
            </w:r>
          </w:del>
          <w:del w:id="102" w:author="Àlex García Segura" w:date="2024-06-04T15:47:00Z" w16du:dateUtc="2024-06-04T13:47:00Z">
            <w:r w:rsidR="0016558A" w:rsidRPr="00CE4FC3" w:rsidDel="001F146F">
              <w:rPr>
                <w:rFonts w:asciiTheme="minorHAnsi" w:hAnsiTheme="minorHAnsi" w:cstheme="minorHAnsi"/>
                <w:noProof/>
                <w:webHidden/>
              </w:rPr>
              <w:delText>40</w:delText>
            </w:r>
          </w:del>
          <w:del w:id="103" w:author="Àlex García Segura" w:date="2024-06-04T16:04:00Z" w16du:dateUtc="2024-06-04T14:04:00Z">
            <w:r w:rsidR="0016558A" w:rsidRPr="00CE4FC3"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01280E17" w14:textId="277C2DD7" w:rsidR="0016558A" w:rsidRPr="00850653" w:rsidDel="00E24513" w:rsidRDefault="00000000" w:rsidP="00850653">
          <w:pPr>
            <w:pStyle w:val="TDC1"/>
            <w:rPr>
              <w:del w:id="104"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05" w:author="Àlex García Segura" w:date="2024-06-04T16:04:00Z" w16du:dateUtc="2024-06-04T14:04:00Z">
            <w:r w:rsidDel="00E24513">
              <w:rPr>
                <w:noProof/>
              </w:rPr>
              <w:fldChar w:fldCharType="begin"/>
            </w:r>
            <w:r w:rsidDel="00E24513">
              <w:rPr>
                <w:noProof/>
              </w:rPr>
              <w:delInstrText>HYPERLINK \l "_Toc164101549"</w:delInstrText>
            </w:r>
            <w:r w:rsidDel="00E24513">
              <w:rPr>
                <w:noProof/>
              </w:rPr>
              <w:fldChar w:fldCharType="separate"/>
            </w:r>
            <w:r w:rsidR="0016558A" w:rsidRPr="00CE4FC3" w:rsidDel="00E24513">
              <w:rPr>
                <w:rStyle w:val="Hipervnculo"/>
                <w:rFonts w:asciiTheme="minorHAnsi" w:hAnsiTheme="minorHAnsi" w:cstheme="minorHAnsi"/>
                <w:noProof/>
              </w:rPr>
              <w:delText>CLÀUSULA 18.- EXECUCIÓ I SUPERVISIÓ DEL CONTRACTE.</w:delText>
            </w:r>
            <w:r w:rsidR="0016558A" w:rsidRPr="00CE4FC3" w:rsidDel="00E24513">
              <w:rPr>
                <w:rFonts w:asciiTheme="minorHAnsi" w:hAnsiTheme="minorHAnsi" w:cstheme="minorHAnsi"/>
                <w:noProof/>
                <w:webHidden/>
              </w:rPr>
              <w:tab/>
            </w:r>
            <w:r w:rsidR="0016558A" w:rsidRPr="00CE4FC3" w:rsidDel="00E24513">
              <w:rPr>
                <w:rFonts w:asciiTheme="minorHAnsi" w:hAnsiTheme="minorHAnsi" w:cstheme="minorHAnsi"/>
                <w:noProof/>
                <w:webHidden/>
              </w:rPr>
              <w:fldChar w:fldCharType="begin"/>
            </w:r>
            <w:r w:rsidR="0016558A" w:rsidRPr="00CE4FC3" w:rsidDel="00E24513">
              <w:rPr>
                <w:rFonts w:asciiTheme="minorHAnsi" w:hAnsiTheme="minorHAnsi" w:cstheme="minorHAnsi"/>
                <w:noProof/>
                <w:webHidden/>
              </w:rPr>
              <w:delInstrText xml:space="preserve"> PAGEREF _Toc164101549 \h </w:delInstrText>
            </w:r>
            <w:r w:rsidR="0016558A" w:rsidRPr="00CE4FC3" w:rsidDel="00E24513">
              <w:rPr>
                <w:rFonts w:asciiTheme="minorHAnsi" w:hAnsiTheme="minorHAnsi" w:cstheme="minorHAnsi"/>
                <w:noProof/>
                <w:webHidden/>
              </w:rPr>
            </w:r>
            <w:r w:rsidR="0016558A" w:rsidRPr="00CE4FC3" w:rsidDel="00E24513">
              <w:rPr>
                <w:rFonts w:asciiTheme="minorHAnsi" w:hAnsiTheme="minorHAnsi" w:cstheme="minorHAnsi"/>
                <w:noProof/>
                <w:webHidden/>
              </w:rPr>
              <w:fldChar w:fldCharType="separate"/>
            </w:r>
          </w:del>
          <w:del w:id="106" w:author="Àlex García Segura" w:date="2024-06-04T15:47:00Z" w16du:dateUtc="2024-06-04T13:47:00Z">
            <w:r w:rsidR="0016558A" w:rsidRPr="00CE4FC3" w:rsidDel="001F146F">
              <w:rPr>
                <w:rFonts w:asciiTheme="minorHAnsi" w:hAnsiTheme="minorHAnsi" w:cstheme="minorHAnsi"/>
                <w:noProof/>
                <w:webHidden/>
              </w:rPr>
              <w:delText>42</w:delText>
            </w:r>
          </w:del>
          <w:del w:id="107" w:author="Àlex García Segura" w:date="2024-06-04T16:04:00Z" w16du:dateUtc="2024-06-04T14:04:00Z">
            <w:r w:rsidR="0016558A" w:rsidRPr="00CE4FC3"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78B12CC4" w14:textId="31284157" w:rsidR="0016558A" w:rsidRPr="00850653" w:rsidDel="00E24513" w:rsidRDefault="00000000" w:rsidP="00850653">
          <w:pPr>
            <w:pStyle w:val="TDC1"/>
            <w:rPr>
              <w:del w:id="108"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09" w:author="Àlex García Segura" w:date="2024-06-04T16:04:00Z" w16du:dateUtc="2024-06-04T14:04:00Z">
            <w:r w:rsidDel="00E24513">
              <w:rPr>
                <w:noProof/>
              </w:rPr>
              <w:fldChar w:fldCharType="begin"/>
            </w:r>
            <w:r w:rsidDel="00E24513">
              <w:rPr>
                <w:noProof/>
              </w:rPr>
              <w:delInstrText>HYPERLINK \l "_Toc164101550"</w:delInstrText>
            </w:r>
            <w:r w:rsidDel="00E24513">
              <w:rPr>
                <w:noProof/>
              </w:rPr>
              <w:fldChar w:fldCharType="separate"/>
            </w:r>
            <w:r w:rsidR="0016558A" w:rsidRPr="00CE4FC3" w:rsidDel="00E24513">
              <w:rPr>
                <w:rStyle w:val="Hipervnculo"/>
                <w:rFonts w:asciiTheme="minorHAnsi" w:hAnsiTheme="minorHAnsi" w:cstheme="minorHAnsi"/>
                <w:noProof/>
              </w:rPr>
              <w:delText>CLÀUSULA 19.- OBLIGACIONS DEL CONTRACTISTA</w:delText>
            </w:r>
            <w:r w:rsidR="0016558A" w:rsidRPr="00CE4FC3" w:rsidDel="00E24513">
              <w:rPr>
                <w:rFonts w:asciiTheme="minorHAnsi" w:hAnsiTheme="minorHAnsi" w:cstheme="minorHAnsi"/>
                <w:noProof/>
                <w:webHidden/>
              </w:rPr>
              <w:tab/>
            </w:r>
            <w:r w:rsidR="0016558A" w:rsidRPr="00CE4FC3" w:rsidDel="00E24513">
              <w:rPr>
                <w:rFonts w:asciiTheme="minorHAnsi" w:hAnsiTheme="minorHAnsi" w:cstheme="minorHAnsi"/>
                <w:noProof/>
                <w:webHidden/>
              </w:rPr>
              <w:fldChar w:fldCharType="begin"/>
            </w:r>
            <w:r w:rsidR="0016558A" w:rsidRPr="00CE4FC3" w:rsidDel="00E24513">
              <w:rPr>
                <w:rFonts w:asciiTheme="minorHAnsi" w:hAnsiTheme="minorHAnsi" w:cstheme="minorHAnsi"/>
                <w:noProof/>
                <w:webHidden/>
              </w:rPr>
              <w:delInstrText xml:space="preserve"> PAGEREF _Toc164101550 \h </w:delInstrText>
            </w:r>
            <w:r w:rsidR="0016558A" w:rsidRPr="00CE4FC3" w:rsidDel="00E24513">
              <w:rPr>
                <w:rFonts w:asciiTheme="minorHAnsi" w:hAnsiTheme="minorHAnsi" w:cstheme="minorHAnsi"/>
                <w:noProof/>
                <w:webHidden/>
              </w:rPr>
            </w:r>
            <w:r w:rsidR="0016558A" w:rsidRPr="00CE4FC3" w:rsidDel="00E24513">
              <w:rPr>
                <w:rFonts w:asciiTheme="minorHAnsi" w:hAnsiTheme="minorHAnsi" w:cstheme="minorHAnsi"/>
                <w:noProof/>
                <w:webHidden/>
              </w:rPr>
              <w:fldChar w:fldCharType="separate"/>
            </w:r>
          </w:del>
          <w:del w:id="110" w:author="Àlex García Segura" w:date="2024-06-04T15:47:00Z" w16du:dateUtc="2024-06-04T13:47:00Z">
            <w:r w:rsidR="0016558A" w:rsidRPr="00CE4FC3" w:rsidDel="001F146F">
              <w:rPr>
                <w:rFonts w:asciiTheme="minorHAnsi" w:hAnsiTheme="minorHAnsi" w:cstheme="minorHAnsi"/>
                <w:noProof/>
                <w:webHidden/>
              </w:rPr>
              <w:delText>42</w:delText>
            </w:r>
          </w:del>
          <w:del w:id="111" w:author="Àlex García Segura" w:date="2024-06-04T16:04:00Z" w16du:dateUtc="2024-06-04T14:04:00Z">
            <w:r w:rsidR="0016558A" w:rsidRPr="00CE4FC3"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400F660C" w14:textId="4ED9AAFB" w:rsidR="0016558A" w:rsidRPr="00850653" w:rsidDel="00E24513" w:rsidRDefault="00000000" w:rsidP="00850653">
          <w:pPr>
            <w:pStyle w:val="TDC1"/>
            <w:rPr>
              <w:del w:id="112"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13" w:author="Àlex García Segura" w:date="2024-06-04T16:04:00Z" w16du:dateUtc="2024-06-04T14:04:00Z">
            <w:r w:rsidDel="00E24513">
              <w:rPr>
                <w:noProof/>
              </w:rPr>
              <w:fldChar w:fldCharType="begin"/>
            </w:r>
            <w:r w:rsidDel="00E24513">
              <w:rPr>
                <w:noProof/>
              </w:rPr>
              <w:delInstrText>HYPERLINK \l "_Toc164101551"</w:delInstrText>
            </w:r>
            <w:r w:rsidDel="00E24513">
              <w:rPr>
                <w:noProof/>
              </w:rPr>
              <w:fldChar w:fldCharType="separate"/>
            </w:r>
            <w:r w:rsidR="0016558A" w:rsidRPr="00CE4FC3" w:rsidDel="00E24513">
              <w:rPr>
                <w:rStyle w:val="Hipervnculo"/>
                <w:rFonts w:asciiTheme="minorHAnsi" w:hAnsiTheme="minorHAnsi" w:cstheme="minorHAnsi"/>
                <w:noProof/>
              </w:rPr>
              <w:delText>CLÀUSULA 20. OBLIGACIONS DE LA FUNDACIÓ ORFEÓ CATALÀ-PALAU DE LA MÚSICA CATALANA i ABONAMENTS A L’ADJUDICATARI.</w:delText>
            </w:r>
            <w:r w:rsidR="0016558A" w:rsidRPr="00CE4FC3" w:rsidDel="00E24513">
              <w:rPr>
                <w:rFonts w:asciiTheme="minorHAnsi" w:hAnsiTheme="minorHAnsi" w:cstheme="minorHAnsi"/>
                <w:noProof/>
                <w:webHidden/>
              </w:rPr>
              <w:tab/>
            </w:r>
            <w:r w:rsidR="0016558A" w:rsidRPr="00CE4FC3" w:rsidDel="00E24513">
              <w:rPr>
                <w:rFonts w:asciiTheme="minorHAnsi" w:hAnsiTheme="minorHAnsi" w:cstheme="minorHAnsi"/>
                <w:noProof/>
                <w:webHidden/>
              </w:rPr>
              <w:fldChar w:fldCharType="begin"/>
            </w:r>
            <w:r w:rsidR="0016558A" w:rsidRPr="00CE4FC3" w:rsidDel="00E24513">
              <w:rPr>
                <w:rFonts w:asciiTheme="minorHAnsi" w:hAnsiTheme="minorHAnsi" w:cstheme="minorHAnsi"/>
                <w:noProof/>
                <w:webHidden/>
              </w:rPr>
              <w:delInstrText xml:space="preserve"> PAGEREF _Toc164101551 \h </w:delInstrText>
            </w:r>
            <w:r w:rsidR="0016558A" w:rsidRPr="00CE4FC3" w:rsidDel="00E24513">
              <w:rPr>
                <w:rFonts w:asciiTheme="minorHAnsi" w:hAnsiTheme="minorHAnsi" w:cstheme="minorHAnsi"/>
                <w:noProof/>
                <w:webHidden/>
              </w:rPr>
            </w:r>
            <w:r w:rsidR="0016558A" w:rsidRPr="00CE4FC3" w:rsidDel="00E24513">
              <w:rPr>
                <w:rFonts w:asciiTheme="minorHAnsi" w:hAnsiTheme="minorHAnsi" w:cstheme="minorHAnsi"/>
                <w:noProof/>
                <w:webHidden/>
              </w:rPr>
              <w:fldChar w:fldCharType="separate"/>
            </w:r>
          </w:del>
          <w:del w:id="114" w:author="Àlex García Segura" w:date="2024-06-04T15:47:00Z" w16du:dateUtc="2024-06-04T13:47:00Z">
            <w:r w:rsidR="0016558A" w:rsidRPr="00CE4FC3" w:rsidDel="001F146F">
              <w:rPr>
                <w:rFonts w:asciiTheme="minorHAnsi" w:hAnsiTheme="minorHAnsi" w:cstheme="minorHAnsi"/>
                <w:noProof/>
                <w:webHidden/>
              </w:rPr>
              <w:delText>45</w:delText>
            </w:r>
          </w:del>
          <w:del w:id="115" w:author="Àlex García Segura" w:date="2024-06-04T16:04:00Z" w16du:dateUtc="2024-06-04T14:04:00Z">
            <w:r w:rsidR="0016558A" w:rsidRPr="00CE4FC3"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29CAAFB4" w14:textId="45AF3965" w:rsidR="0016558A" w:rsidRPr="00850653" w:rsidDel="00E24513" w:rsidRDefault="00000000" w:rsidP="00850653">
          <w:pPr>
            <w:pStyle w:val="TDC1"/>
            <w:rPr>
              <w:del w:id="116"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17" w:author="Àlex García Segura" w:date="2024-06-04T16:04:00Z" w16du:dateUtc="2024-06-04T14:04:00Z">
            <w:r w:rsidDel="00E24513">
              <w:rPr>
                <w:noProof/>
              </w:rPr>
              <w:fldChar w:fldCharType="begin"/>
            </w:r>
            <w:r w:rsidDel="00E24513">
              <w:rPr>
                <w:noProof/>
              </w:rPr>
              <w:delInstrText>HYPERLINK \l "_Toc164101552"</w:delInstrText>
            </w:r>
            <w:r w:rsidDel="00E24513">
              <w:rPr>
                <w:noProof/>
              </w:rPr>
              <w:fldChar w:fldCharType="separate"/>
            </w:r>
            <w:r w:rsidR="0016558A" w:rsidRPr="00CE4FC3" w:rsidDel="00E24513">
              <w:rPr>
                <w:rStyle w:val="Hipervnculo"/>
                <w:rFonts w:asciiTheme="minorHAnsi" w:hAnsiTheme="minorHAnsi" w:cstheme="minorHAnsi"/>
                <w:noProof/>
              </w:rPr>
              <w:delText>CLÀUSULA 22. RESPONSABILITAT EN L’EXECUCIÓ DEL CONTRACTE I PENALITATS.</w:delText>
            </w:r>
            <w:r w:rsidR="0016558A" w:rsidRPr="00CE4FC3" w:rsidDel="00E24513">
              <w:rPr>
                <w:rFonts w:asciiTheme="minorHAnsi" w:hAnsiTheme="minorHAnsi" w:cstheme="minorHAnsi"/>
                <w:noProof/>
                <w:webHidden/>
              </w:rPr>
              <w:tab/>
            </w:r>
            <w:r w:rsidR="0016558A" w:rsidRPr="00CE4FC3" w:rsidDel="00E24513">
              <w:rPr>
                <w:rFonts w:asciiTheme="minorHAnsi" w:hAnsiTheme="minorHAnsi" w:cstheme="minorHAnsi"/>
                <w:noProof/>
                <w:webHidden/>
              </w:rPr>
              <w:fldChar w:fldCharType="begin"/>
            </w:r>
            <w:r w:rsidR="0016558A" w:rsidRPr="00CE4FC3" w:rsidDel="00E24513">
              <w:rPr>
                <w:rFonts w:asciiTheme="minorHAnsi" w:hAnsiTheme="minorHAnsi" w:cstheme="minorHAnsi"/>
                <w:noProof/>
                <w:webHidden/>
              </w:rPr>
              <w:delInstrText xml:space="preserve"> PAGEREF _Toc164101552 \h </w:delInstrText>
            </w:r>
            <w:r w:rsidR="0016558A" w:rsidRPr="00CE4FC3" w:rsidDel="00E24513">
              <w:rPr>
                <w:rFonts w:asciiTheme="minorHAnsi" w:hAnsiTheme="minorHAnsi" w:cstheme="minorHAnsi"/>
                <w:noProof/>
                <w:webHidden/>
              </w:rPr>
            </w:r>
            <w:r w:rsidR="0016558A" w:rsidRPr="00CE4FC3" w:rsidDel="00E24513">
              <w:rPr>
                <w:rFonts w:asciiTheme="minorHAnsi" w:hAnsiTheme="minorHAnsi" w:cstheme="minorHAnsi"/>
                <w:noProof/>
                <w:webHidden/>
              </w:rPr>
              <w:fldChar w:fldCharType="separate"/>
            </w:r>
          </w:del>
          <w:del w:id="118" w:author="Àlex García Segura" w:date="2024-06-04T15:47:00Z" w16du:dateUtc="2024-06-04T13:47:00Z">
            <w:r w:rsidR="0016558A" w:rsidRPr="00CE4FC3" w:rsidDel="001F146F">
              <w:rPr>
                <w:rFonts w:asciiTheme="minorHAnsi" w:hAnsiTheme="minorHAnsi" w:cstheme="minorHAnsi"/>
                <w:noProof/>
                <w:webHidden/>
              </w:rPr>
              <w:delText>47</w:delText>
            </w:r>
          </w:del>
          <w:del w:id="119" w:author="Àlex García Segura" w:date="2024-06-04T16:04:00Z" w16du:dateUtc="2024-06-04T14:04:00Z">
            <w:r w:rsidR="0016558A" w:rsidRPr="00CE4FC3"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5FC361F5" w14:textId="06EFE158" w:rsidR="0016558A" w:rsidRPr="00850653" w:rsidDel="00E24513" w:rsidRDefault="00000000" w:rsidP="00850653">
          <w:pPr>
            <w:pStyle w:val="TDC1"/>
            <w:rPr>
              <w:del w:id="120"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21" w:author="Àlex García Segura" w:date="2024-06-04T16:04:00Z" w16du:dateUtc="2024-06-04T14:04:00Z">
            <w:r w:rsidDel="00E24513">
              <w:rPr>
                <w:noProof/>
              </w:rPr>
              <w:fldChar w:fldCharType="begin"/>
            </w:r>
            <w:r w:rsidDel="00E24513">
              <w:rPr>
                <w:noProof/>
              </w:rPr>
              <w:delInstrText>HYPERLINK \l "_Toc164101553"</w:delInstrText>
            </w:r>
            <w:r w:rsidDel="00E24513">
              <w:rPr>
                <w:noProof/>
              </w:rPr>
              <w:fldChar w:fldCharType="separate"/>
            </w:r>
            <w:r w:rsidR="0016558A" w:rsidRPr="00CE4FC3" w:rsidDel="00E24513">
              <w:rPr>
                <w:rStyle w:val="Hipervnculo"/>
                <w:rFonts w:asciiTheme="minorHAnsi" w:hAnsiTheme="minorHAnsi" w:cstheme="minorHAnsi"/>
                <w:iCs/>
                <w:noProof/>
              </w:rPr>
              <w:delText>CLÀUSULA 23.-</w:delText>
            </w:r>
            <w:r w:rsidR="0016558A" w:rsidRPr="00CE4FC3" w:rsidDel="00E24513">
              <w:rPr>
                <w:rStyle w:val="Hipervnculo"/>
                <w:rFonts w:asciiTheme="minorHAnsi" w:hAnsiTheme="minorHAnsi" w:cstheme="minorHAnsi"/>
                <w:noProof/>
              </w:rPr>
              <w:delText xml:space="preserve"> RECEPCIÓ, LIQUIDACIÓ I TERMINI DE GARANTIA.</w:delText>
            </w:r>
            <w:r w:rsidR="0016558A" w:rsidRPr="00CE4FC3" w:rsidDel="00E24513">
              <w:rPr>
                <w:rFonts w:asciiTheme="minorHAnsi" w:hAnsiTheme="minorHAnsi" w:cstheme="minorHAnsi"/>
                <w:noProof/>
                <w:webHidden/>
              </w:rPr>
              <w:tab/>
            </w:r>
            <w:r w:rsidR="0016558A" w:rsidRPr="00CE4FC3"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_Toc164101553 \h </w:delInstrText>
            </w:r>
            <w:r w:rsidR="0016558A" w:rsidRPr="00CE4FC3" w:rsidDel="00E24513">
              <w:rPr>
                <w:rFonts w:asciiTheme="minorHAnsi" w:hAnsiTheme="minorHAnsi" w:cstheme="minorHAnsi"/>
                <w:noProof/>
                <w:webHidden/>
              </w:rPr>
            </w:r>
            <w:r w:rsidR="0016558A" w:rsidRPr="00CE4FC3" w:rsidDel="00E24513">
              <w:rPr>
                <w:rFonts w:asciiTheme="minorHAnsi" w:hAnsiTheme="minorHAnsi" w:cstheme="minorHAnsi"/>
                <w:noProof/>
                <w:webHidden/>
              </w:rPr>
              <w:fldChar w:fldCharType="separate"/>
            </w:r>
          </w:del>
          <w:del w:id="122" w:author="Àlex García Segura" w:date="2024-06-04T15:47:00Z" w16du:dateUtc="2024-06-04T13:47:00Z">
            <w:r w:rsidR="0016558A" w:rsidRPr="00E747CB" w:rsidDel="001F146F">
              <w:rPr>
                <w:rFonts w:asciiTheme="minorHAnsi" w:hAnsiTheme="minorHAnsi" w:cstheme="minorHAnsi"/>
                <w:noProof/>
                <w:webHidden/>
              </w:rPr>
              <w:delText>52</w:delText>
            </w:r>
          </w:del>
          <w:del w:id="123" w:author="Àlex García Segura" w:date="2024-06-04T16:04:00Z" w16du:dateUtc="2024-06-04T14:04:00Z">
            <w:r w:rsidR="0016558A" w:rsidRPr="00CE4FC3"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6591DE7A" w14:textId="4CE17334" w:rsidR="0016558A" w:rsidRPr="00850653" w:rsidDel="00E24513" w:rsidRDefault="00000000" w:rsidP="00850653">
          <w:pPr>
            <w:pStyle w:val="TDC1"/>
            <w:rPr>
              <w:del w:id="124"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25" w:author="Àlex García Segura" w:date="2024-06-04T16:04:00Z" w16du:dateUtc="2024-06-04T14:04:00Z">
            <w:r w:rsidDel="00E24513">
              <w:rPr>
                <w:noProof/>
              </w:rPr>
              <w:fldChar w:fldCharType="begin"/>
            </w:r>
            <w:r w:rsidDel="00E24513">
              <w:rPr>
                <w:noProof/>
              </w:rPr>
              <w:delInstrText>HYPERLINK \l "_Toc164101554"</w:delInstrText>
            </w:r>
            <w:r w:rsidDel="00E24513">
              <w:rPr>
                <w:noProof/>
              </w:rPr>
              <w:fldChar w:fldCharType="separate"/>
            </w:r>
            <w:r w:rsidR="0016558A" w:rsidRPr="00E747CB" w:rsidDel="00E24513">
              <w:rPr>
                <w:rStyle w:val="Hipervnculo"/>
                <w:rFonts w:asciiTheme="minorHAnsi" w:hAnsiTheme="minorHAnsi" w:cstheme="minorHAnsi"/>
                <w:noProof/>
              </w:rPr>
              <w:delText>CLÀUSULA 24.- RESPONSABILITAT PELS DANYS A TERCERS.</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_Toc164101554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26" w:author="Àlex García Segura" w:date="2024-06-04T15:47:00Z" w16du:dateUtc="2024-06-04T13:47:00Z">
            <w:r w:rsidR="0016558A" w:rsidRPr="00E747CB" w:rsidDel="001F146F">
              <w:rPr>
                <w:rFonts w:asciiTheme="minorHAnsi" w:hAnsiTheme="minorHAnsi" w:cstheme="minorHAnsi"/>
                <w:noProof/>
                <w:webHidden/>
              </w:rPr>
              <w:delText>52</w:delText>
            </w:r>
          </w:del>
          <w:del w:id="127"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2810CC6F" w14:textId="0C94907E" w:rsidR="0016558A" w:rsidRPr="00850653" w:rsidDel="00E24513" w:rsidRDefault="00000000" w:rsidP="00850653">
          <w:pPr>
            <w:pStyle w:val="TDC1"/>
            <w:rPr>
              <w:del w:id="128"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29" w:author="Àlex García Segura" w:date="2024-06-04T16:04:00Z" w16du:dateUtc="2024-06-04T14:04:00Z">
            <w:r w:rsidDel="00E24513">
              <w:rPr>
                <w:noProof/>
              </w:rPr>
              <w:fldChar w:fldCharType="begin"/>
            </w:r>
            <w:r w:rsidDel="00E24513">
              <w:rPr>
                <w:noProof/>
              </w:rPr>
              <w:delInstrText>HYPERLINK \l "_Toc164101555"</w:delInstrText>
            </w:r>
            <w:r w:rsidDel="00E24513">
              <w:rPr>
                <w:noProof/>
              </w:rPr>
              <w:fldChar w:fldCharType="separate"/>
            </w:r>
            <w:r w:rsidR="0016558A" w:rsidRPr="00E747CB" w:rsidDel="00E24513">
              <w:rPr>
                <w:rStyle w:val="Hipervnculo"/>
                <w:rFonts w:asciiTheme="minorHAnsi" w:hAnsiTheme="minorHAnsi" w:cstheme="minorHAnsi"/>
                <w:noProof/>
              </w:rPr>
              <w:delText>CLÀUSULA 25.- PRERROGATIVES DE LA FUNDACIÓ.</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_Toc164101555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30" w:author="Àlex García Segura" w:date="2024-06-04T15:47:00Z" w16du:dateUtc="2024-06-04T13:47:00Z">
            <w:r w:rsidR="0016558A" w:rsidRPr="00E747CB" w:rsidDel="001F146F">
              <w:rPr>
                <w:rFonts w:asciiTheme="minorHAnsi" w:hAnsiTheme="minorHAnsi" w:cstheme="minorHAnsi"/>
                <w:noProof/>
                <w:webHidden/>
              </w:rPr>
              <w:delText>52</w:delText>
            </w:r>
          </w:del>
          <w:del w:id="131"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277F7732" w14:textId="5AEDDCCA" w:rsidR="0016558A" w:rsidRPr="00850653" w:rsidDel="00E24513" w:rsidRDefault="00000000" w:rsidP="00850653">
          <w:pPr>
            <w:pStyle w:val="TDC1"/>
            <w:rPr>
              <w:del w:id="132"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33" w:author="Àlex García Segura" w:date="2024-06-04T16:04:00Z" w16du:dateUtc="2024-06-04T14:04:00Z">
            <w:r w:rsidDel="00E24513">
              <w:rPr>
                <w:noProof/>
              </w:rPr>
              <w:fldChar w:fldCharType="begin"/>
            </w:r>
            <w:r w:rsidDel="00E24513">
              <w:rPr>
                <w:noProof/>
              </w:rPr>
              <w:delInstrText>HYPERLINK \l "_Toc164101556"</w:delInstrText>
            </w:r>
            <w:r w:rsidDel="00E24513">
              <w:rPr>
                <w:noProof/>
              </w:rPr>
              <w:fldChar w:fldCharType="separate"/>
            </w:r>
            <w:r w:rsidR="0016558A" w:rsidRPr="00E747CB" w:rsidDel="00E24513">
              <w:rPr>
                <w:rStyle w:val="Hipervnculo"/>
                <w:rFonts w:asciiTheme="minorHAnsi" w:hAnsiTheme="minorHAnsi" w:cstheme="minorHAnsi"/>
                <w:noProof/>
              </w:rPr>
              <w:delText>CLÀUSULA 26.- MODIFICACIÓ DEL CONTRACTE.</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_Toc164101556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34" w:author="Àlex García Segura" w:date="2024-06-04T15:47:00Z" w16du:dateUtc="2024-06-04T13:47:00Z">
            <w:r w:rsidR="0016558A" w:rsidRPr="00E747CB" w:rsidDel="001F146F">
              <w:rPr>
                <w:rFonts w:asciiTheme="minorHAnsi" w:hAnsiTheme="minorHAnsi" w:cstheme="minorHAnsi"/>
                <w:noProof/>
                <w:webHidden/>
              </w:rPr>
              <w:delText>53</w:delText>
            </w:r>
          </w:del>
          <w:del w:id="135"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600C8DD5" w14:textId="077A6766" w:rsidR="0016558A" w:rsidRPr="00850653" w:rsidDel="00E24513" w:rsidRDefault="00000000" w:rsidP="00850653">
          <w:pPr>
            <w:pStyle w:val="TDC1"/>
            <w:rPr>
              <w:del w:id="136"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37" w:author="Àlex García Segura" w:date="2024-06-04T16:04:00Z" w16du:dateUtc="2024-06-04T14:04:00Z">
            <w:r w:rsidDel="00E24513">
              <w:rPr>
                <w:noProof/>
              </w:rPr>
              <w:fldChar w:fldCharType="begin"/>
            </w:r>
            <w:r w:rsidDel="00E24513">
              <w:rPr>
                <w:noProof/>
              </w:rPr>
              <w:delInstrText>HYPERLINK \l "_Toc164101557"</w:delInstrText>
            </w:r>
            <w:r w:rsidDel="00E24513">
              <w:rPr>
                <w:noProof/>
              </w:rPr>
              <w:fldChar w:fldCharType="separate"/>
            </w:r>
            <w:r w:rsidR="0016558A" w:rsidRPr="00E747CB" w:rsidDel="00E24513">
              <w:rPr>
                <w:rStyle w:val="Hipervnculo"/>
                <w:rFonts w:asciiTheme="minorHAnsi" w:hAnsiTheme="minorHAnsi" w:cstheme="minorHAnsi"/>
                <w:noProof/>
              </w:rPr>
              <w:delText>CLÀUSULA 27.- SUSPENSIÓ DEL CONTRACTE.</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_Toc164101557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38" w:author="Àlex García Segura" w:date="2024-06-04T15:47:00Z" w16du:dateUtc="2024-06-04T13:47:00Z">
            <w:r w:rsidR="0016558A" w:rsidRPr="00E747CB" w:rsidDel="001F146F">
              <w:rPr>
                <w:rFonts w:asciiTheme="minorHAnsi" w:hAnsiTheme="minorHAnsi" w:cstheme="minorHAnsi"/>
                <w:noProof/>
                <w:webHidden/>
              </w:rPr>
              <w:delText>54</w:delText>
            </w:r>
          </w:del>
          <w:del w:id="139"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5CAA07F5" w14:textId="155AFDE0" w:rsidR="0016558A" w:rsidRPr="00850653" w:rsidDel="00E24513" w:rsidRDefault="00000000" w:rsidP="00850653">
          <w:pPr>
            <w:pStyle w:val="TDC1"/>
            <w:rPr>
              <w:del w:id="140"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41" w:author="Àlex García Segura" w:date="2024-06-04T16:04:00Z" w16du:dateUtc="2024-06-04T14:04:00Z">
            <w:r w:rsidDel="00E24513">
              <w:rPr>
                <w:noProof/>
              </w:rPr>
              <w:fldChar w:fldCharType="begin"/>
            </w:r>
            <w:r w:rsidDel="00E24513">
              <w:rPr>
                <w:noProof/>
              </w:rPr>
              <w:delInstrText>HYPERLINK \l "_Toc164101558"</w:delInstrText>
            </w:r>
            <w:r w:rsidDel="00E24513">
              <w:rPr>
                <w:noProof/>
              </w:rPr>
              <w:fldChar w:fldCharType="separate"/>
            </w:r>
            <w:r w:rsidR="0016558A" w:rsidRPr="00E747CB" w:rsidDel="00E24513">
              <w:rPr>
                <w:rStyle w:val="Hipervnculo"/>
                <w:rFonts w:asciiTheme="minorHAnsi" w:hAnsiTheme="minorHAnsi" w:cstheme="minorHAnsi"/>
                <w:noProof/>
              </w:rPr>
              <w:delText>CLÀUSULA 28.- CESSIÓ DEL CONTRACTE.</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_Toc164101558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42" w:author="Àlex García Segura" w:date="2024-06-04T15:47:00Z" w16du:dateUtc="2024-06-04T13:47:00Z">
            <w:r w:rsidR="0016558A" w:rsidRPr="00E747CB" w:rsidDel="001F146F">
              <w:rPr>
                <w:rFonts w:asciiTheme="minorHAnsi" w:hAnsiTheme="minorHAnsi" w:cstheme="minorHAnsi"/>
                <w:noProof/>
                <w:webHidden/>
              </w:rPr>
              <w:delText>55</w:delText>
            </w:r>
          </w:del>
          <w:del w:id="143"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02002B35" w14:textId="62D7A4E8" w:rsidR="0016558A" w:rsidRPr="00850653" w:rsidDel="00E24513" w:rsidRDefault="00000000" w:rsidP="00850653">
          <w:pPr>
            <w:pStyle w:val="TDC1"/>
            <w:rPr>
              <w:del w:id="144"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45" w:author="Àlex García Segura" w:date="2024-06-04T16:04:00Z" w16du:dateUtc="2024-06-04T14:04:00Z">
            <w:r w:rsidDel="00E24513">
              <w:rPr>
                <w:noProof/>
              </w:rPr>
              <w:fldChar w:fldCharType="begin"/>
            </w:r>
            <w:r w:rsidDel="00E24513">
              <w:rPr>
                <w:noProof/>
              </w:rPr>
              <w:delInstrText>HYPERLINK \l "_Toc164101559"</w:delInstrText>
            </w:r>
            <w:r w:rsidDel="00E24513">
              <w:rPr>
                <w:noProof/>
              </w:rPr>
              <w:fldChar w:fldCharType="separate"/>
            </w:r>
            <w:r w:rsidR="0016558A" w:rsidRPr="00E747CB" w:rsidDel="00E24513">
              <w:rPr>
                <w:rStyle w:val="Hipervnculo"/>
                <w:rFonts w:asciiTheme="minorHAnsi" w:hAnsiTheme="minorHAnsi" w:cstheme="minorHAnsi"/>
                <w:noProof/>
              </w:rPr>
              <w:delText>CLÀUSULA 29.- SUBCONTRACTACIÓ.</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_Toc164101559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46" w:author="Àlex García Segura" w:date="2024-06-04T15:47:00Z" w16du:dateUtc="2024-06-04T13:47:00Z">
            <w:r w:rsidR="0016558A" w:rsidRPr="00E747CB" w:rsidDel="001F146F">
              <w:rPr>
                <w:rFonts w:asciiTheme="minorHAnsi" w:hAnsiTheme="minorHAnsi" w:cstheme="minorHAnsi"/>
                <w:noProof/>
                <w:webHidden/>
              </w:rPr>
              <w:delText>55</w:delText>
            </w:r>
          </w:del>
          <w:del w:id="147"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5B8644A1" w14:textId="78AC63C3" w:rsidR="0016558A" w:rsidRPr="00850653" w:rsidDel="00E24513" w:rsidRDefault="00000000" w:rsidP="00850653">
          <w:pPr>
            <w:pStyle w:val="TDC1"/>
            <w:rPr>
              <w:del w:id="148"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49" w:author="Àlex García Segura" w:date="2024-06-04T16:04:00Z" w16du:dateUtc="2024-06-04T14:04:00Z">
            <w:r w:rsidDel="00E24513">
              <w:rPr>
                <w:noProof/>
              </w:rPr>
              <w:fldChar w:fldCharType="begin"/>
            </w:r>
            <w:r w:rsidDel="00E24513">
              <w:rPr>
                <w:noProof/>
              </w:rPr>
              <w:delInstrText>HYPERLINK \l "_Toc164101560"</w:delInstrText>
            </w:r>
            <w:r w:rsidDel="00E24513">
              <w:rPr>
                <w:noProof/>
              </w:rPr>
              <w:fldChar w:fldCharType="separate"/>
            </w:r>
            <w:r w:rsidR="0016558A" w:rsidRPr="00E747CB" w:rsidDel="00E24513">
              <w:rPr>
                <w:rStyle w:val="Hipervnculo"/>
                <w:rFonts w:asciiTheme="minorHAnsi" w:hAnsiTheme="minorHAnsi" w:cstheme="minorHAnsi"/>
                <w:noProof/>
              </w:rPr>
              <w:delText>CLÀUSULA 30.- REVISIÓ DE PREUS.</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_Toc164101560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50" w:author="Àlex García Segura" w:date="2024-06-04T15:47:00Z" w16du:dateUtc="2024-06-04T13:47:00Z">
            <w:r w:rsidR="0016558A" w:rsidRPr="00E747CB" w:rsidDel="001F146F">
              <w:rPr>
                <w:rFonts w:asciiTheme="minorHAnsi" w:hAnsiTheme="minorHAnsi" w:cstheme="minorHAnsi"/>
                <w:noProof/>
                <w:webHidden/>
              </w:rPr>
              <w:delText>56</w:delText>
            </w:r>
          </w:del>
          <w:del w:id="151"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4903AD0E" w14:textId="489B4EC3" w:rsidR="0016558A" w:rsidRPr="00850653" w:rsidDel="00E24513" w:rsidRDefault="00000000" w:rsidP="00850653">
          <w:pPr>
            <w:pStyle w:val="TDC1"/>
            <w:rPr>
              <w:del w:id="152"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53" w:author="Àlex García Segura" w:date="2024-06-04T16:04:00Z" w16du:dateUtc="2024-06-04T14:04:00Z">
            <w:r w:rsidDel="00E24513">
              <w:rPr>
                <w:noProof/>
              </w:rPr>
              <w:fldChar w:fldCharType="begin"/>
            </w:r>
            <w:r w:rsidDel="00E24513">
              <w:rPr>
                <w:noProof/>
              </w:rPr>
              <w:delInstrText>HYPERLINK \l "_Toc164101561"</w:delInstrText>
            </w:r>
            <w:r w:rsidDel="00E24513">
              <w:rPr>
                <w:noProof/>
              </w:rPr>
              <w:fldChar w:fldCharType="separate"/>
            </w:r>
            <w:r w:rsidR="0016558A" w:rsidRPr="00E747CB" w:rsidDel="00E24513">
              <w:rPr>
                <w:rStyle w:val="Hipervnculo"/>
                <w:rFonts w:asciiTheme="minorHAnsi" w:hAnsiTheme="minorHAnsi" w:cstheme="minorHAnsi"/>
                <w:noProof/>
              </w:rPr>
              <w:delText>CLÀUSULA 31. RESOLUCIÓ DEL CONTRACTE.</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_Toc164101561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54" w:author="Àlex García Segura" w:date="2024-06-04T15:47:00Z" w16du:dateUtc="2024-06-04T13:47:00Z">
            <w:r w:rsidR="0016558A" w:rsidRPr="00E747CB" w:rsidDel="001F146F">
              <w:rPr>
                <w:rFonts w:asciiTheme="minorHAnsi" w:hAnsiTheme="minorHAnsi" w:cstheme="minorHAnsi"/>
                <w:noProof/>
                <w:webHidden/>
              </w:rPr>
              <w:delText>56</w:delText>
            </w:r>
          </w:del>
          <w:del w:id="155"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2D12D764" w14:textId="6E8CDE6E" w:rsidR="0016558A" w:rsidRPr="00850653" w:rsidDel="00E24513" w:rsidRDefault="00000000" w:rsidP="00850653">
          <w:pPr>
            <w:pStyle w:val="TDC1"/>
            <w:rPr>
              <w:del w:id="156"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57" w:author="Àlex García Segura" w:date="2024-06-04T16:04:00Z" w16du:dateUtc="2024-06-04T14:04:00Z">
            <w:r w:rsidDel="00E24513">
              <w:rPr>
                <w:noProof/>
              </w:rPr>
              <w:fldChar w:fldCharType="begin"/>
            </w:r>
            <w:r w:rsidDel="00E24513">
              <w:rPr>
                <w:noProof/>
              </w:rPr>
              <w:delInstrText>HYPERLINK \l "_Toc164101562"</w:delInstrText>
            </w:r>
            <w:r w:rsidDel="00E24513">
              <w:rPr>
                <w:noProof/>
              </w:rPr>
              <w:fldChar w:fldCharType="separate"/>
            </w:r>
            <w:r w:rsidR="0016558A" w:rsidRPr="00E747CB" w:rsidDel="00E24513">
              <w:rPr>
                <w:rStyle w:val="Hipervnculo"/>
                <w:rFonts w:asciiTheme="minorHAnsi" w:hAnsiTheme="minorHAnsi" w:cstheme="minorHAnsi"/>
                <w:noProof/>
              </w:rPr>
              <w:delText>CLÀUSULA 32.- ASSEGURANCES.</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_Toc164101562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58" w:author="Àlex García Segura" w:date="2024-06-04T15:47:00Z" w16du:dateUtc="2024-06-04T13:47:00Z">
            <w:r w:rsidR="0016558A" w:rsidRPr="00E747CB" w:rsidDel="001F146F">
              <w:rPr>
                <w:rFonts w:asciiTheme="minorHAnsi" w:hAnsiTheme="minorHAnsi" w:cstheme="minorHAnsi"/>
                <w:noProof/>
                <w:webHidden/>
              </w:rPr>
              <w:delText>58</w:delText>
            </w:r>
          </w:del>
          <w:del w:id="159"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46DDE0FC" w14:textId="1A0C90A3" w:rsidR="0016558A" w:rsidRPr="00850653" w:rsidDel="00E24513" w:rsidRDefault="00000000" w:rsidP="00850653">
          <w:pPr>
            <w:pStyle w:val="TDC1"/>
            <w:rPr>
              <w:del w:id="160"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61" w:author="Àlex García Segura" w:date="2024-06-04T16:04:00Z" w16du:dateUtc="2024-06-04T14:04:00Z">
            <w:r w:rsidDel="00E24513">
              <w:rPr>
                <w:noProof/>
              </w:rPr>
              <w:fldChar w:fldCharType="begin"/>
            </w:r>
            <w:r w:rsidDel="00E24513">
              <w:rPr>
                <w:noProof/>
              </w:rPr>
              <w:delInstrText>HYPERLINK \l "_Toc164101563"</w:delInstrText>
            </w:r>
            <w:r w:rsidDel="00E24513">
              <w:rPr>
                <w:noProof/>
              </w:rPr>
              <w:fldChar w:fldCharType="separate"/>
            </w:r>
            <w:r w:rsidR="0016558A" w:rsidRPr="00E747CB" w:rsidDel="00E24513">
              <w:rPr>
                <w:rStyle w:val="Hipervnculo"/>
                <w:rFonts w:asciiTheme="minorHAnsi" w:hAnsiTheme="minorHAnsi" w:cstheme="minorHAnsi"/>
                <w:noProof/>
              </w:rPr>
              <w:delText>CLÀUSULA 33.- COMPLIMENT DE PRINCIPIS ÈTICS I REGLES DE CONDUCTA PELS CONTRACTISTES.</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_Toc164101563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62" w:author="Àlex García Segura" w:date="2024-06-04T15:47:00Z" w16du:dateUtc="2024-06-04T13:47:00Z">
            <w:r w:rsidR="0016558A" w:rsidRPr="00E747CB" w:rsidDel="001F146F">
              <w:rPr>
                <w:rFonts w:asciiTheme="minorHAnsi" w:hAnsiTheme="minorHAnsi" w:cstheme="minorHAnsi"/>
                <w:noProof/>
                <w:webHidden/>
              </w:rPr>
              <w:delText>58</w:delText>
            </w:r>
          </w:del>
          <w:del w:id="163"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490CEC3A" w14:textId="4406223D" w:rsidR="0016558A" w:rsidRPr="00850653" w:rsidDel="00E24513" w:rsidRDefault="00000000" w:rsidP="00850653">
          <w:pPr>
            <w:pStyle w:val="TDC1"/>
            <w:rPr>
              <w:del w:id="164"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65" w:author="Àlex García Segura" w:date="2024-06-04T16:04:00Z" w16du:dateUtc="2024-06-04T14:04:00Z">
            <w:r w:rsidDel="00E24513">
              <w:rPr>
                <w:noProof/>
              </w:rPr>
              <w:fldChar w:fldCharType="begin"/>
            </w:r>
            <w:r w:rsidDel="00E24513">
              <w:rPr>
                <w:noProof/>
              </w:rPr>
              <w:delInstrText>HYPERLINK \l "_Toc164101564"</w:delInstrText>
            </w:r>
            <w:r w:rsidDel="00E24513">
              <w:rPr>
                <w:noProof/>
              </w:rPr>
              <w:fldChar w:fldCharType="separate"/>
            </w:r>
            <w:r w:rsidR="0016558A" w:rsidRPr="00E747CB" w:rsidDel="00E24513">
              <w:rPr>
                <w:rStyle w:val="Hipervnculo"/>
                <w:rFonts w:asciiTheme="minorHAnsi" w:hAnsiTheme="minorHAnsi" w:cstheme="minorHAnsi"/>
                <w:noProof/>
              </w:rPr>
              <w:delText>CLÀUSULA 34.- PROTECCIÓ DE DADES I CONFIDENCIALITAT DE LA FUNDACIÓ.</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_Toc164101564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66" w:author="Àlex García Segura" w:date="2024-06-04T15:47:00Z" w16du:dateUtc="2024-06-04T13:47:00Z">
            <w:r w:rsidR="0016558A" w:rsidRPr="00E747CB" w:rsidDel="001F146F">
              <w:rPr>
                <w:rFonts w:asciiTheme="minorHAnsi" w:hAnsiTheme="minorHAnsi" w:cstheme="minorHAnsi"/>
                <w:noProof/>
                <w:webHidden/>
              </w:rPr>
              <w:delText>60</w:delText>
            </w:r>
          </w:del>
          <w:del w:id="167"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0FCF4E41" w14:textId="5C3EB50C" w:rsidR="0016558A" w:rsidRPr="00850653" w:rsidDel="00E24513" w:rsidRDefault="00000000" w:rsidP="00850653">
          <w:pPr>
            <w:pStyle w:val="TDC1"/>
            <w:rPr>
              <w:del w:id="168"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69" w:author="Àlex García Segura" w:date="2024-06-04T16:04:00Z" w16du:dateUtc="2024-06-04T14:04:00Z">
            <w:r w:rsidDel="00E24513">
              <w:rPr>
                <w:noProof/>
              </w:rPr>
              <w:fldChar w:fldCharType="begin"/>
            </w:r>
            <w:r w:rsidDel="00E24513">
              <w:rPr>
                <w:noProof/>
              </w:rPr>
              <w:delInstrText>HYPERLINK \l "_Toc164101565"</w:delInstrText>
            </w:r>
            <w:r w:rsidDel="00E24513">
              <w:rPr>
                <w:noProof/>
              </w:rPr>
              <w:fldChar w:fldCharType="separate"/>
            </w:r>
            <w:r w:rsidR="0016558A" w:rsidRPr="00E747CB" w:rsidDel="00E24513">
              <w:rPr>
                <w:rStyle w:val="Hipervnculo"/>
                <w:rFonts w:asciiTheme="minorHAnsi" w:hAnsiTheme="minorHAnsi" w:cstheme="minorHAnsi"/>
                <w:noProof/>
              </w:rPr>
              <w:delText>CLÀUSULA 35.- CONFIDENCIALITAT.</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_Toc164101565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70" w:author="Àlex García Segura" w:date="2024-06-04T15:47:00Z" w16du:dateUtc="2024-06-04T13:47:00Z">
            <w:r w:rsidR="0016558A" w:rsidRPr="00E747CB" w:rsidDel="001F146F">
              <w:rPr>
                <w:rFonts w:asciiTheme="minorHAnsi" w:hAnsiTheme="minorHAnsi" w:cstheme="minorHAnsi"/>
                <w:noProof/>
                <w:webHidden/>
              </w:rPr>
              <w:delText>61</w:delText>
            </w:r>
          </w:del>
          <w:del w:id="171"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1EF9DDA5" w14:textId="0BCE4301" w:rsidR="0016558A" w:rsidRPr="00850653" w:rsidDel="00E24513" w:rsidRDefault="00000000" w:rsidP="00850653">
          <w:pPr>
            <w:pStyle w:val="TDC1"/>
            <w:rPr>
              <w:del w:id="172"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73" w:author="Àlex García Segura" w:date="2024-06-04T16:04:00Z" w16du:dateUtc="2024-06-04T14:04:00Z">
            <w:r w:rsidDel="00E24513">
              <w:rPr>
                <w:noProof/>
              </w:rPr>
              <w:fldChar w:fldCharType="begin"/>
            </w:r>
            <w:r w:rsidDel="00E24513">
              <w:rPr>
                <w:noProof/>
              </w:rPr>
              <w:delInstrText>HYPERLINK \l "_Toc164101566"</w:delInstrText>
            </w:r>
            <w:r w:rsidDel="00E24513">
              <w:rPr>
                <w:noProof/>
              </w:rPr>
              <w:fldChar w:fldCharType="separate"/>
            </w:r>
            <w:r w:rsidR="0016558A" w:rsidRPr="00E747CB" w:rsidDel="00E24513">
              <w:rPr>
                <w:rStyle w:val="Hipervnculo"/>
                <w:rFonts w:asciiTheme="minorHAnsi" w:hAnsiTheme="minorHAnsi" w:cstheme="minorHAnsi"/>
                <w:noProof/>
              </w:rPr>
              <w:delText>CLÀUSULA 36.- DRETS DE PROPIETAT INDUSTRIAL E INTEL·LECTUAL.</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_Toc164101566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74" w:author="Àlex García Segura" w:date="2024-06-04T15:47:00Z" w16du:dateUtc="2024-06-04T13:47:00Z">
            <w:r w:rsidR="0016558A" w:rsidRPr="00E747CB" w:rsidDel="001F146F">
              <w:rPr>
                <w:rFonts w:asciiTheme="minorHAnsi" w:hAnsiTheme="minorHAnsi" w:cstheme="minorHAnsi"/>
                <w:noProof/>
                <w:webHidden/>
              </w:rPr>
              <w:delText>62</w:delText>
            </w:r>
          </w:del>
          <w:del w:id="175"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72B8C819" w14:textId="2A6BF89E" w:rsidR="0016558A" w:rsidRPr="00850653" w:rsidDel="00E24513" w:rsidRDefault="00000000" w:rsidP="00850653">
          <w:pPr>
            <w:pStyle w:val="TDC1"/>
            <w:rPr>
              <w:del w:id="176"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77" w:author="Àlex García Segura" w:date="2024-06-04T16:04:00Z" w16du:dateUtc="2024-06-04T14:04:00Z">
            <w:r w:rsidDel="00E24513">
              <w:rPr>
                <w:noProof/>
              </w:rPr>
              <w:fldChar w:fldCharType="begin"/>
            </w:r>
            <w:r w:rsidDel="00E24513">
              <w:rPr>
                <w:noProof/>
              </w:rPr>
              <w:delInstrText>HYPERLINK \l "_Toc164101567"</w:delInstrText>
            </w:r>
            <w:r w:rsidDel="00E24513">
              <w:rPr>
                <w:noProof/>
              </w:rPr>
              <w:fldChar w:fldCharType="separate"/>
            </w:r>
            <w:r w:rsidR="0016558A" w:rsidRPr="00E747CB" w:rsidDel="00E24513">
              <w:rPr>
                <w:rStyle w:val="Hipervnculo"/>
                <w:rFonts w:asciiTheme="minorHAnsi" w:hAnsiTheme="minorHAnsi" w:cstheme="minorHAnsi"/>
                <w:noProof/>
              </w:rPr>
              <w:delText>CLÀUSULA 37.- JURISDICCIÓ COMPETENT.</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_Toc164101567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78" w:author="Àlex García Segura" w:date="2024-06-04T15:47:00Z" w16du:dateUtc="2024-06-04T13:47:00Z">
            <w:r w:rsidR="0016558A" w:rsidRPr="00E747CB" w:rsidDel="001F146F">
              <w:rPr>
                <w:rFonts w:asciiTheme="minorHAnsi" w:hAnsiTheme="minorHAnsi" w:cstheme="minorHAnsi"/>
                <w:noProof/>
                <w:webHidden/>
              </w:rPr>
              <w:delText>62</w:delText>
            </w:r>
          </w:del>
          <w:del w:id="179"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35E15A06" w14:textId="46929C5B" w:rsidR="0016558A" w:rsidRPr="00850653" w:rsidDel="00E24513" w:rsidRDefault="00000000" w:rsidP="00850653">
          <w:pPr>
            <w:pStyle w:val="TDC1"/>
            <w:rPr>
              <w:del w:id="180"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81" w:author="Àlex García Segura" w:date="2024-06-04T16:04:00Z" w16du:dateUtc="2024-06-04T14:04:00Z">
            <w:r w:rsidDel="00E24513">
              <w:rPr>
                <w:noProof/>
              </w:rPr>
              <w:fldChar w:fldCharType="begin"/>
            </w:r>
            <w:r w:rsidDel="00E24513">
              <w:rPr>
                <w:noProof/>
              </w:rPr>
              <w:delInstrText>HYPERLINK \l "_Toc164101568"</w:delInstrText>
            </w:r>
            <w:r w:rsidDel="00E24513">
              <w:rPr>
                <w:noProof/>
              </w:rPr>
              <w:fldChar w:fldCharType="separate"/>
            </w:r>
            <w:r w:rsidR="0016558A" w:rsidRPr="00E747CB" w:rsidDel="00E24513">
              <w:rPr>
                <w:rStyle w:val="Hipervnculo"/>
                <w:rFonts w:asciiTheme="minorHAnsi" w:hAnsiTheme="minorHAnsi" w:cstheme="minorHAnsi"/>
                <w:noProof/>
              </w:rPr>
              <w:delText>ANNEX NÚM. 1</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_Toc164101568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82" w:author="Àlex García Segura" w:date="2024-06-04T15:47:00Z" w16du:dateUtc="2024-06-04T13:47:00Z">
            <w:r w:rsidR="0016558A" w:rsidRPr="00E747CB" w:rsidDel="001F146F">
              <w:rPr>
                <w:rFonts w:asciiTheme="minorHAnsi" w:hAnsiTheme="minorHAnsi" w:cstheme="minorHAnsi"/>
                <w:noProof/>
                <w:webHidden/>
              </w:rPr>
              <w:delText>64</w:delText>
            </w:r>
          </w:del>
          <w:del w:id="183"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2147643C" w14:textId="3511D03A" w:rsidR="0016558A" w:rsidRPr="00850653" w:rsidDel="00E24513" w:rsidRDefault="00000000" w:rsidP="00850653">
          <w:pPr>
            <w:pStyle w:val="TDC1"/>
            <w:rPr>
              <w:del w:id="184"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85" w:author="Àlex García Segura" w:date="2024-06-04T16:04:00Z" w16du:dateUtc="2024-06-04T14:04:00Z">
            <w:r w:rsidDel="00E24513">
              <w:rPr>
                <w:noProof/>
              </w:rPr>
              <w:fldChar w:fldCharType="begin"/>
            </w:r>
            <w:r w:rsidDel="00E24513">
              <w:rPr>
                <w:noProof/>
              </w:rPr>
              <w:delInstrText>HYPERLINK \l "_Toc164101569"</w:delInstrText>
            </w:r>
            <w:r w:rsidDel="00E24513">
              <w:rPr>
                <w:noProof/>
              </w:rPr>
              <w:fldChar w:fldCharType="separate"/>
            </w:r>
            <w:r w:rsidR="0016558A" w:rsidRPr="00E747CB" w:rsidDel="00E24513">
              <w:rPr>
                <w:rStyle w:val="Hipervnculo"/>
                <w:rFonts w:asciiTheme="minorHAnsi" w:hAnsiTheme="minorHAnsi" w:cstheme="minorHAnsi"/>
                <w:noProof/>
              </w:rPr>
              <w:delText>ANNEX NÚM. 1-A</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_Toc164101569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86" w:author="Àlex García Segura" w:date="2024-06-04T15:47:00Z" w16du:dateUtc="2024-06-04T13:47:00Z">
            <w:r w:rsidR="0016558A" w:rsidRPr="00E747CB" w:rsidDel="001F146F">
              <w:rPr>
                <w:rFonts w:asciiTheme="minorHAnsi" w:hAnsiTheme="minorHAnsi" w:cstheme="minorHAnsi"/>
                <w:noProof/>
                <w:webHidden/>
              </w:rPr>
              <w:delText>65</w:delText>
            </w:r>
          </w:del>
          <w:del w:id="187"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4ADD1349" w14:textId="539DF0CA" w:rsidR="0016558A" w:rsidRPr="00850653" w:rsidDel="00E24513" w:rsidRDefault="00000000" w:rsidP="00850653">
          <w:pPr>
            <w:pStyle w:val="TDC1"/>
            <w:rPr>
              <w:del w:id="188"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89" w:author="Àlex García Segura" w:date="2024-06-04T16:04:00Z" w16du:dateUtc="2024-06-04T14:04:00Z">
            <w:r w:rsidDel="00E24513">
              <w:rPr>
                <w:noProof/>
              </w:rPr>
              <w:fldChar w:fldCharType="begin"/>
            </w:r>
            <w:r w:rsidDel="00E24513">
              <w:rPr>
                <w:noProof/>
              </w:rPr>
              <w:delInstrText>HYPERLINK \l "_Toc164101570"</w:delInstrText>
            </w:r>
            <w:r w:rsidDel="00E24513">
              <w:rPr>
                <w:noProof/>
              </w:rPr>
              <w:fldChar w:fldCharType="separate"/>
            </w:r>
            <w:r w:rsidR="0016558A" w:rsidRPr="00E747CB" w:rsidDel="00E24513">
              <w:rPr>
                <w:rStyle w:val="Hipervnculo"/>
                <w:rFonts w:asciiTheme="minorHAnsi" w:hAnsiTheme="minorHAnsi" w:cstheme="minorHAnsi"/>
                <w:noProof/>
              </w:rPr>
              <w:delText>ANNEX NÚM. 2</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_Toc164101570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90" w:author="Àlex García Segura" w:date="2024-06-04T15:47:00Z" w16du:dateUtc="2024-06-04T13:47:00Z">
            <w:r w:rsidR="0016558A" w:rsidRPr="00E747CB" w:rsidDel="001F146F">
              <w:rPr>
                <w:rFonts w:asciiTheme="minorHAnsi" w:hAnsiTheme="minorHAnsi" w:cstheme="minorHAnsi"/>
                <w:noProof/>
                <w:webHidden/>
              </w:rPr>
              <w:delText>66</w:delText>
            </w:r>
          </w:del>
          <w:del w:id="191"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1E39A7EC" w14:textId="244A96BD" w:rsidR="0016558A" w:rsidRPr="00850653" w:rsidDel="00E24513" w:rsidRDefault="00000000" w:rsidP="00850653">
          <w:pPr>
            <w:pStyle w:val="TDC1"/>
            <w:rPr>
              <w:del w:id="192"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93" w:author="Àlex García Segura" w:date="2024-06-04T16:04:00Z" w16du:dateUtc="2024-06-04T14:04:00Z">
            <w:r w:rsidDel="00E24513">
              <w:rPr>
                <w:noProof/>
              </w:rPr>
              <w:fldChar w:fldCharType="begin"/>
            </w:r>
            <w:r w:rsidDel="00E24513">
              <w:rPr>
                <w:noProof/>
              </w:rPr>
              <w:delInstrText>HYPERLINK \l "_Toc164101571"</w:delInstrText>
            </w:r>
            <w:r w:rsidDel="00E24513">
              <w:rPr>
                <w:noProof/>
              </w:rPr>
              <w:fldChar w:fldCharType="separate"/>
            </w:r>
            <w:r w:rsidR="0016558A" w:rsidRPr="00E747CB" w:rsidDel="00E24513">
              <w:rPr>
                <w:rStyle w:val="Hipervnculo"/>
                <w:rFonts w:asciiTheme="minorHAnsi" w:hAnsiTheme="minorHAnsi" w:cstheme="minorHAnsi"/>
                <w:noProof/>
              </w:rPr>
              <w:delText>ANNEX NÚM. 3</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_Toc164101571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94" w:author="Àlex García Segura" w:date="2024-06-04T15:47:00Z" w16du:dateUtc="2024-06-04T13:47:00Z">
            <w:r w:rsidR="0016558A" w:rsidRPr="00E747CB" w:rsidDel="001F146F">
              <w:rPr>
                <w:rFonts w:asciiTheme="minorHAnsi" w:hAnsiTheme="minorHAnsi" w:cstheme="minorHAnsi"/>
                <w:noProof/>
                <w:webHidden/>
              </w:rPr>
              <w:delText>68</w:delText>
            </w:r>
          </w:del>
          <w:del w:id="195"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24EBB864" w14:textId="339AC970" w:rsidR="0016558A" w:rsidRPr="00850653" w:rsidDel="00E24513" w:rsidRDefault="00000000" w:rsidP="00850653">
          <w:pPr>
            <w:pStyle w:val="TDC1"/>
            <w:rPr>
              <w:del w:id="196"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197" w:author="Àlex García Segura" w:date="2024-06-04T16:04:00Z" w16du:dateUtc="2024-06-04T14:04:00Z">
            <w:r w:rsidDel="00E24513">
              <w:rPr>
                <w:noProof/>
              </w:rPr>
              <w:fldChar w:fldCharType="begin"/>
            </w:r>
            <w:r w:rsidDel="00E24513">
              <w:rPr>
                <w:noProof/>
              </w:rPr>
              <w:delInstrText>HYPERLINK \l "_Toc164101572"</w:delInstrText>
            </w:r>
            <w:r w:rsidDel="00E24513">
              <w:rPr>
                <w:noProof/>
              </w:rPr>
              <w:fldChar w:fldCharType="separate"/>
            </w:r>
            <w:r w:rsidR="0016558A" w:rsidRPr="00E747CB" w:rsidDel="00E24513">
              <w:rPr>
                <w:rStyle w:val="Hipervnculo"/>
                <w:rFonts w:asciiTheme="minorHAnsi" w:hAnsiTheme="minorHAnsi" w:cstheme="minorHAnsi"/>
                <w:noProof/>
              </w:rPr>
              <w:delText>ANNEX 4.</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_Toc164101572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198" w:author="Àlex García Segura" w:date="2024-06-04T15:47:00Z" w16du:dateUtc="2024-06-04T13:47:00Z">
            <w:r w:rsidR="0016558A" w:rsidRPr="00E747CB" w:rsidDel="001F146F">
              <w:rPr>
                <w:rFonts w:asciiTheme="minorHAnsi" w:hAnsiTheme="minorHAnsi" w:cstheme="minorHAnsi"/>
                <w:noProof/>
                <w:webHidden/>
              </w:rPr>
              <w:delText>73</w:delText>
            </w:r>
          </w:del>
          <w:del w:id="199"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020D9BE4" w14:textId="235B6594" w:rsidR="0016558A" w:rsidRPr="00850653" w:rsidDel="00E24513" w:rsidRDefault="00000000" w:rsidP="00850653">
          <w:pPr>
            <w:pStyle w:val="TDC1"/>
            <w:rPr>
              <w:del w:id="200"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201" w:author="Àlex García Segura" w:date="2024-06-04T16:04:00Z" w16du:dateUtc="2024-06-04T14:04:00Z">
            <w:r w:rsidDel="00E24513">
              <w:rPr>
                <w:noProof/>
              </w:rPr>
              <w:fldChar w:fldCharType="begin"/>
            </w:r>
            <w:r w:rsidDel="00E24513">
              <w:rPr>
                <w:noProof/>
              </w:rPr>
              <w:delInstrText>HYPERLINK \l "_Toc164101573"</w:delInstrText>
            </w:r>
            <w:r w:rsidDel="00E24513">
              <w:rPr>
                <w:noProof/>
              </w:rPr>
              <w:fldChar w:fldCharType="separate"/>
            </w:r>
            <w:r w:rsidR="0016558A" w:rsidRPr="00E747CB" w:rsidDel="00E24513">
              <w:rPr>
                <w:rStyle w:val="Hipervnculo"/>
                <w:rFonts w:asciiTheme="minorHAnsi" w:hAnsiTheme="minorHAnsi" w:cstheme="minorHAnsi"/>
                <w:noProof/>
              </w:rPr>
              <w:delText>ANNEX 5</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_Toc164101573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202" w:author="Àlex García Segura" w:date="2024-06-04T15:47:00Z" w16du:dateUtc="2024-06-04T13:47:00Z">
            <w:r w:rsidR="0016558A" w:rsidRPr="00E747CB" w:rsidDel="001F146F">
              <w:rPr>
                <w:rFonts w:asciiTheme="minorHAnsi" w:hAnsiTheme="minorHAnsi" w:cstheme="minorHAnsi"/>
                <w:noProof/>
                <w:webHidden/>
              </w:rPr>
              <w:delText>74</w:delText>
            </w:r>
          </w:del>
          <w:del w:id="203"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5F2218D9" w14:textId="3F68E791" w:rsidR="0016558A" w:rsidRPr="00850653" w:rsidDel="00E24513" w:rsidRDefault="00000000" w:rsidP="00850653">
          <w:pPr>
            <w:pStyle w:val="TDC1"/>
            <w:rPr>
              <w:del w:id="204"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205" w:author="Àlex García Segura" w:date="2024-06-04T16:04:00Z" w16du:dateUtc="2024-06-04T14:04:00Z">
            <w:r w:rsidDel="00E24513">
              <w:rPr>
                <w:noProof/>
              </w:rPr>
              <w:fldChar w:fldCharType="begin"/>
            </w:r>
            <w:r w:rsidDel="00E24513">
              <w:rPr>
                <w:noProof/>
              </w:rPr>
              <w:delInstrText>HYPERLINK \l "_Toc164101574"</w:delInstrText>
            </w:r>
            <w:r w:rsidDel="00E24513">
              <w:rPr>
                <w:noProof/>
              </w:rPr>
              <w:fldChar w:fldCharType="separate"/>
            </w:r>
            <w:r w:rsidR="0016558A" w:rsidRPr="00E747CB" w:rsidDel="00E24513">
              <w:rPr>
                <w:rStyle w:val="Hipervnculo"/>
                <w:rFonts w:asciiTheme="minorHAnsi" w:hAnsiTheme="minorHAnsi" w:cstheme="minorHAnsi"/>
                <w:noProof/>
              </w:rPr>
              <w:delText>ANNEX 6</w:delText>
            </w:r>
            <w:r w:rsidR="0016558A" w:rsidRPr="00E747CB"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E747CB" w:rsidDel="00E24513">
              <w:rPr>
                <w:rFonts w:asciiTheme="minorHAnsi" w:hAnsiTheme="minorHAnsi" w:cstheme="minorHAnsi"/>
                <w:noProof/>
                <w:webHidden/>
              </w:rPr>
              <w:delInstrText xml:space="preserve"> PAGEREF _Toc164101574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206" w:author="Àlex García Segura" w:date="2024-06-04T15:47:00Z" w16du:dateUtc="2024-06-04T13:47:00Z">
            <w:r w:rsidR="0016558A" w:rsidRPr="00E747CB" w:rsidDel="001F146F">
              <w:rPr>
                <w:rFonts w:asciiTheme="minorHAnsi" w:hAnsiTheme="minorHAnsi" w:cstheme="minorHAnsi"/>
                <w:noProof/>
                <w:webHidden/>
              </w:rPr>
              <w:delText>75</w:delText>
            </w:r>
          </w:del>
          <w:del w:id="207"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3A201E51" w14:textId="21B117F3" w:rsidR="0016558A" w:rsidRPr="00850653" w:rsidDel="00E24513" w:rsidRDefault="00000000" w:rsidP="00850653">
          <w:pPr>
            <w:pStyle w:val="TDC1"/>
            <w:rPr>
              <w:del w:id="208" w:author="Àlex García Segura" w:date="2024-06-04T16:04:00Z" w16du:dateUtc="2024-06-04T14:04:00Z"/>
              <w:rFonts w:asciiTheme="minorHAnsi" w:eastAsiaTheme="minorEastAsia" w:hAnsiTheme="minorHAnsi" w:cstheme="minorHAnsi"/>
              <w:noProof/>
              <w:kern w:val="2"/>
              <w:lang w:val="ca-ES" w:eastAsia="ca-ES"/>
              <w14:ligatures w14:val="standardContextual"/>
            </w:rPr>
          </w:pPr>
          <w:del w:id="209" w:author="Àlex García Segura" w:date="2024-06-04T16:04:00Z" w16du:dateUtc="2024-06-04T14:04:00Z">
            <w:r w:rsidDel="00E24513">
              <w:rPr>
                <w:noProof/>
              </w:rPr>
              <w:fldChar w:fldCharType="begin"/>
            </w:r>
            <w:r w:rsidDel="00E24513">
              <w:rPr>
                <w:noProof/>
              </w:rPr>
              <w:delInstrText>HYPERLINK \l "_Toc164101575"</w:delInstrText>
            </w:r>
            <w:r w:rsidDel="00E24513">
              <w:rPr>
                <w:noProof/>
              </w:rPr>
              <w:fldChar w:fldCharType="separate"/>
            </w:r>
            <w:r w:rsidR="0016558A" w:rsidRPr="00260AAE" w:rsidDel="00E24513">
              <w:rPr>
                <w:rStyle w:val="Hipervnculo"/>
                <w:rFonts w:asciiTheme="minorHAnsi" w:hAnsiTheme="minorHAnsi" w:cstheme="minorHAnsi"/>
                <w:noProof/>
              </w:rPr>
              <w:delText>ANNEX 7</w:delText>
            </w:r>
            <w:r w:rsidR="0016558A" w:rsidRPr="00260AAE" w:rsidDel="00E24513">
              <w:rPr>
                <w:rFonts w:asciiTheme="minorHAnsi" w:hAnsiTheme="minorHAnsi" w:cstheme="minorHAnsi"/>
                <w:noProof/>
                <w:webHidden/>
              </w:rPr>
              <w:tab/>
            </w:r>
            <w:r w:rsidR="0016558A" w:rsidRPr="00E747CB" w:rsidDel="00E24513">
              <w:rPr>
                <w:rFonts w:asciiTheme="minorHAnsi" w:hAnsiTheme="minorHAnsi" w:cstheme="minorHAnsi"/>
                <w:noProof/>
                <w:webHidden/>
              </w:rPr>
              <w:fldChar w:fldCharType="begin"/>
            </w:r>
            <w:r w:rsidR="0016558A" w:rsidRPr="00260AAE" w:rsidDel="00E24513">
              <w:rPr>
                <w:rFonts w:asciiTheme="minorHAnsi" w:hAnsiTheme="minorHAnsi" w:cstheme="minorHAnsi"/>
                <w:noProof/>
                <w:webHidden/>
              </w:rPr>
              <w:delInstrText xml:space="preserve"> PAGEREF _Toc164101575 \h </w:delInstrText>
            </w:r>
            <w:r w:rsidR="0016558A" w:rsidRPr="00E747CB" w:rsidDel="00E24513">
              <w:rPr>
                <w:rFonts w:asciiTheme="minorHAnsi" w:hAnsiTheme="minorHAnsi" w:cstheme="minorHAnsi"/>
                <w:noProof/>
                <w:webHidden/>
              </w:rPr>
            </w:r>
            <w:r w:rsidR="0016558A" w:rsidRPr="00E747CB" w:rsidDel="00E24513">
              <w:rPr>
                <w:rFonts w:asciiTheme="minorHAnsi" w:hAnsiTheme="minorHAnsi" w:cstheme="minorHAnsi"/>
                <w:noProof/>
                <w:webHidden/>
              </w:rPr>
              <w:fldChar w:fldCharType="separate"/>
            </w:r>
          </w:del>
          <w:del w:id="210" w:author="Àlex García Segura" w:date="2024-06-04T15:47:00Z" w16du:dateUtc="2024-06-04T13:47:00Z">
            <w:r w:rsidR="0016558A" w:rsidRPr="00260AAE" w:rsidDel="001F146F">
              <w:rPr>
                <w:rFonts w:asciiTheme="minorHAnsi" w:hAnsiTheme="minorHAnsi" w:cstheme="minorHAnsi"/>
                <w:noProof/>
                <w:webHidden/>
              </w:rPr>
              <w:delText>83</w:delText>
            </w:r>
          </w:del>
          <w:del w:id="211" w:author="Àlex García Segura" w:date="2024-06-04T16:04:00Z" w16du:dateUtc="2024-06-04T14:04:00Z">
            <w:r w:rsidR="0016558A" w:rsidRPr="00E747CB" w:rsidDel="00E24513">
              <w:rPr>
                <w:rFonts w:asciiTheme="minorHAnsi" w:hAnsiTheme="minorHAnsi" w:cstheme="minorHAnsi"/>
                <w:noProof/>
                <w:webHidden/>
              </w:rPr>
              <w:fldChar w:fldCharType="end"/>
            </w:r>
            <w:r w:rsidDel="00E24513">
              <w:rPr>
                <w:rFonts w:asciiTheme="minorHAnsi" w:hAnsiTheme="minorHAnsi" w:cstheme="minorHAnsi"/>
                <w:noProof/>
              </w:rPr>
              <w:fldChar w:fldCharType="end"/>
            </w:r>
          </w:del>
        </w:p>
        <w:p w14:paraId="61420640" w14:textId="3BB15B1A" w:rsidR="00E17C3F" w:rsidRPr="00F01736" w:rsidDel="00E24513" w:rsidRDefault="008F1F75" w:rsidP="00335C31">
          <w:pPr>
            <w:spacing w:before="100" w:beforeAutospacing="1" w:line="360" w:lineRule="auto"/>
            <w:ind w:right="-2"/>
            <w:contextualSpacing/>
            <w:jc w:val="both"/>
            <w:rPr>
              <w:del w:id="212" w:author="Àlex García Segura" w:date="2024-06-04T16:04:00Z" w16du:dateUtc="2024-06-04T14:04:00Z"/>
              <w:rFonts w:asciiTheme="minorHAnsi" w:hAnsiTheme="minorHAnsi" w:cstheme="minorHAnsi"/>
              <w:sz w:val="24"/>
              <w:szCs w:val="24"/>
            </w:rPr>
          </w:pPr>
          <w:del w:id="213" w:author="Àlex García Segura" w:date="2024-06-04T16:04:00Z" w16du:dateUtc="2024-06-04T14:04:00Z">
            <w:r w:rsidRPr="00850653" w:rsidDel="00E24513">
              <w:rPr>
                <w:rFonts w:asciiTheme="minorHAnsi" w:hAnsiTheme="minorHAnsi" w:cstheme="minorHAnsi"/>
                <w:b/>
                <w:bCs/>
                <w:sz w:val="24"/>
                <w:szCs w:val="24"/>
              </w:rPr>
              <w:fldChar w:fldCharType="end"/>
            </w:r>
          </w:del>
        </w:p>
        <w:customXmlDelRangeStart w:id="214" w:author="Àlex García Segura" w:date="2024-06-04T16:04:00Z"/>
      </w:sdtContent>
    </w:sdt>
    <w:customXmlDelRangeEnd w:id="214"/>
    <w:p w14:paraId="3CF6BEB6" w14:textId="1FD139E0" w:rsidR="00E17C3F" w:rsidRPr="00F01736" w:rsidDel="00E24513" w:rsidRDefault="00E17C3F" w:rsidP="00335C31">
      <w:pPr>
        <w:autoSpaceDE/>
        <w:autoSpaceDN/>
        <w:ind w:right="-2"/>
        <w:jc w:val="both"/>
        <w:rPr>
          <w:del w:id="215" w:author="Àlex García Segura" w:date="2024-06-04T16:04:00Z" w16du:dateUtc="2024-06-04T14:04:00Z"/>
          <w:rFonts w:asciiTheme="minorHAnsi" w:hAnsiTheme="minorHAnsi" w:cstheme="minorHAnsi"/>
          <w:b/>
          <w:sz w:val="24"/>
          <w:szCs w:val="24"/>
          <w:u w:val="single"/>
        </w:rPr>
      </w:pPr>
      <w:del w:id="216" w:author="Àlex García Segura" w:date="2024-06-04T16:04:00Z" w16du:dateUtc="2024-06-04T14:04:00Z">
        <w:r w:rsidRPr="00F01736" w:rsidDel="00E24513">
          <w:rPr>
            <w:rFonts w:asciiTheme="minorHAnsi" w:hAnsiTheme="minorHAnsi" w:cstheme="minorHAnsi"/>
            <w:b/>
            <w:sz w:val="24"/>
            <w:szCs w:val="24"/>
            <w:u w:val="single"/>
          </w:rPr>
          <w:br w:type="page"/>
        </w:r>
      </w:del>
    </w:p>
    <w:p w14:paraId="60FF1073" w14:textId="155DD866" w:rsidR="00FC7594" w:rsidRPr="00F01736" w:rsidDel="00E24513" w:rsidRDefault="003B0F27" w:rsidP="00335C31">
      <w:pPr>
        <w:ind w:right="-2"/>
        <w:jc w:val="both"/>
        <w:outlineLvl w:val="0"/>
        <w:rPr>
          <w:del w:id="217" w:author="Àlex García Segura" w:date="2024-06-04T16:04:00Z" w16du:dateUtc="2024-06-04T14:04:00Z"/>
          <w:rFonts w:asciiTheme="minorHAnsi" w:hAnsiTheme="minorHAnsi" w:cstheme="minorHAnsi"/>
          <w:b/>
          <w:bCs/>
          <w:sz w:val="24"/>
          <w:szCs w:val="24"/>
          <w:u w:val="single"/>
        </w:rPr>
      </w:pPr>
      <w:bookmarkStart w:id="218" w:name="_Toc164101502"/>
      <w:del w:id="219" w:author="Àlex García Segura" w:date="2024-06-04T16:04:00Z" w16du:dateUtc="2024-06-04T14:04:00Z">
        <w:r w:rsidRPr="00F01736" w:rsidDel="00E24513">
          <w:rPr>
            <w:rFonts w:asciiTheme="minorHAnsi" w:hAnsiTheme="minorHAnsi" w:cstheme="minorHAnsi"/>
            <w:b/>
            <w:sz w:val="24"/>
            <w:szCs w:val="24"/>
            <w:u w:val="single"/>
          </w:rPr>
          <w:delText>QUADRE DE CARACTERÍSTIQUES</w:delText>
        </w:r>
        <w:r w:rsidR="007754EE" w:rsidRPr="00F01736" w:rsidDel="00E24513">
          <w:rPr>
            <w:rFonts w:asciiTheme="minorHAnsi" w:hAnsiTheme="minorHAnsi" w:cstheme="minorHAnsi"/>
            <w:b/>
            <w:sz w:val="24"/>
            <w:szCs w:val="24"/>
            <w:u w:val="single"/>
          </w:rPr>
          <w:delText xml:space="preserve"> DEL PROCEDIMENT DE LICITACIÓ</w:delText>
        </w:r>
        <w:bookmarkEnd w:id="218"/>
      </w:del>
    </w:p>
    <w:p w14:paraId="3426FECB" w14:textId="4C436CF6" w:rsidR="00FC7594" w:rsidRPr="00F01736" w:rsidDel="00E24513" w:rsidRDefault="00FC7594" w:rsidP="00335C31">
      <w:pPr>
        <w:ind w:right="-2"/>
        <w:jc w:val="both"/>
        <w:rPr>
          <w:del w:id="220" w:author="Àlex García Segura" w:date="2024-06-04T16:04:00Z" w16du:dateUtc="2024-06-04T14:04:00Z"/>
          <w:rFonts w:asciiTheme="minorHAnsi" w:hAnsiTheme="minorHAnsi" w:cstheme="minorHAnsi"/>
          <w:b/>
          <w:bCs/>
          <w:sz w:val="24"/>
          <w:szCs w:val="24"/>
          <w:u w:val="double"/>
        </w:rPr>
      </w:pPr>
    </w:p>
    <w:p w14:paraId="5709849E" w14:textId="48901A00" w:rsidR="00FC7594" w:rsidRPr="00F01736" w:rsidDel="00E24513" w:rsidRDefault="00E22344" w:rsidP="00335C31">
      <w:pPr>
        <w:tabs>
          <w:tab w:val="left" w:pos="142"/>
        </w:tabs>
        <w:ind w:right="-2"/>
        <w:jc w:val="both"/>
        <w:rPr>
          <w:del w:id="221" w:author="Àlex García Segura" w:date="2024-06-04T16:04:00Z" w16du:dateUtc="2024-06-04T14:04:00Z"/>
          <w:rFonts w:asciiTheme="minorHAnsi" w:hAnsiTheme="minorHAnsi" w:cstheme="minorHAnsi"/>
          <w:b/>
          <w:sz w:val="24"/>
          <w:szCs w:val="24"/>
        </w:rPr>
      </w:pPr>
      <w:del w:id="222" w:author="Àlex García Segura" w:date="2024-06-04T16:04:00Z" w16du:dateUtc="2024-06-04T14:04:00Z">
        <w:r w:rsidDel="00E24513">
          <w:rPr>
            <w:rFonts w:asciiTheme="minorHAnsi" w:hAnsiTheme="minorHAnsi" w:cstheme="minorHAnsi"/>
            <w:b/>
            <w:sz w:val="24"/>
            <w:szCs w:val="24"/>
          </w:rPr>
          <w:delText xml:space="preserve">CONTRACTE </w:delText>
        </w:r>
        <w:r w:rsidR="007078E6" w:rsidDel="00E24513">
          <w:rPr>
            <w:rFonts w:asciiTheme="minorHAnsi" w:hAnsiTheme="minorHAnsi" w:cstheme="minorHAnsi"/>
            <w:b/>
            <w:sz w:val="24"/>
            <w:szCs w:val="24"/>
          </w:rPr>
          <w:delText xml:space="preserve">DEL SERVEI </w:delText>
        </w:r>
        <w:r w:rsidR="008259DD" w:rsidDel="00E24513">
          <w:rPr>
            <w:rFonts w:asciiTheme="minorHAnsi" w:hAnsiTheme="minorHAnsi" w:cstheme="minorHAnsi"/>
            <w:b/>
            <w:sz w:val="24"/>
            <w:szCs w:val="24"/>
          </w:rPr>
          <w:delText xml:space="preserve">DE VISITES GUIADES </w:delText>
        </w:r>
        <w:r w:rsidR="00DF3FE7" w:rsidDel="00E24513">
          <w:rPr>
            <w:rFonts w:asciiTheme="minorHAnsi" w:hAnsiTheme="minorHAnsi" w:cstheme="minorHAnsi"/>
            <w:b/>
            <w:sz w:val="24"/>
            <w:szCs w:val="24"/>
          </w:rPr>
          <w:delText xml:space="preserve">REGULARS </w:delText>
        </w:r>
        <w:r w:rsidR="008259DD" w:rsidDel="00E24513">
          <w:rPr>
            <w:rFonts w:asciiTheme="minorHAnsi" w:hAnsiTheme="minorHAnsi" w:cstheme="minorHAnsi"/>
            <w:b/>
            <w:sz w:val="24"/>
            <w:szCs w:val="24"/>
          </w:rPr>
          <w:delText>DEL PALAU DE LA MÚSICA CATALANA</w:delText>
        </w:r>
      </w:del>
    </w:p>
    <w:p w14:paraId="23317732" w14:textId="5B425B33" w:rsidR="00FC7594" w:rsidRPr="00F01736" w:rsidDel="00E24513" w:rsidRDefault="00FC7594" w:rsidP="00335C31">
      <w:pPr>
        <w:ind w:right="-2"/>
        <w:jc w:val="both"/>
        <w:rPr>
          <w:del w:id="223" w:author="Àlex García Segura" w:date="2024-06-04T16:04:00Z" w16du:dateUtc="2024-06-04T14:04:00Z"/>
          <w:rFonts w:asciiTheme="minorHAnsi" w:hAnsiTheme="minorHAnsi" w:cstheme="minorHAnsi"/>
          <w:sz w:val="24"/>
          <w:szCs w:val="24"/>
        </w:rPr>
      </w:pPr>
    </w:p>
    <w:p w14:paraId="3BB66BD1" w14:textId="05AB9F46" w:rsidR="00E84994" w:rsidRPr="00F01736" w:rsidDel="00E24513" w:rsidRDefault="00E84994" w:rsidP="00335C31">
      <w:pPr>
        <w:pStyle w:val="Prrafodelista"/>
        <w:numPr>
          <w:ilvl w:val="0"/>
          <w:numId w:val="27"/>
        </w:numPr>
        <w:ind w:right="-2" w:firstLine="0"/>
        <w:jc w:val="both"/>
        <w:outlineLvl w:val="0"/>
        <w:rPr>
          <w:del w:id="224" w:author="Àlex García Segura" w:date="2024-06-04T16:04:00Z" w16du:dateUtc="2024-06-04T14:04:00Z"/>
          <w:rFonts w:asciiTheme="minorHAnsi" w:hAnsiTheme="minorHAnsi" w:cstheme="minorHAnsi"/>
          <w:sz w:val="24"/>
          <w:szCs w:val="24"/>
        </w:rPr>
      </w:pPr>
      <w:bookmarkStart w:id="225" w:name="_Toc281007"/>
      <w:bookmarkStart w:id="226" w:name="_Toc885171"/>
      <w:bookmarkStart w:id="227" w:name="_Toc164101503"/>
      <w:bookmarkStart w:id="228" w:name="_Toc531340666"/>
      <w:bookmarkStart w:id="229" w:name="_Toc531353845"/>
      <w:bookmarkStart w:id="230" w:name="_Toc532920413"/>
      <w:del w:id="231" w:author="Àlex García Segura" w:date="2024-06-04T16:04:00Z" w16du:dateUtc="2024-06-04T14:04:00Z">
        <w:r w:rsidRPr="00F01736" w:rsidDel="00E24513">
          <w:rPr>
            <w:rFonts w:asciiTheme="minorHAnsi" w:hAnsiTheme="minorHAnsi" w:cstheme="minorHAnsi"/>
            <w:sz w:val="24"/>
            <w:szCs w:val="24"/>
          </w:rPr>
          <w:delText>OBJECTE DEL CONTRACTE:</w:delText>
        </w:r>
        <w:bookmarkEnd w:id="225"/>
        <w:bookmarkEnd w:id="226"/>
        <w:bookmarkEnd w:id="227"/>
        <w:r w:rsidRPr="00F01736" w:rsidDel="00E24513">
          <w:rPr>
            <w:rFonts w:asciiTheme="minorHAnsi" w:hAnsiTheme="minorHAnsi" w:cstheme="minorHAnsi"/>
            <w:sz w:val="24"/>
            <w:szCs w:val="24"/>
          </w:rPr>
          <w:delText xml:space="preserve"> </w:delText>
        </w:r>
      </w:del>
    </w:p>
    <w:p w14:paraId="605302AC" w14:textId="2409E85E" w:rsidR="00E84994" w:rsidRPr="00F01736" w:rsidDel="00E24513" w:rsidRDefault="00E84994" w:rsidP="00335C31">
      <w:pPr>
        <w:ind w:right="-2"/>
        <w:jc w:val="both"/>
        <w:rPr>
          <w:del w:id="232" w:author="Àlex García Segura" w:date="2024-06-04T16:04:00Z" w16du:dateUtc="2024-06-04T14:04:00Z"/>
          <w:rFonts w:asciiTheme="minorHAnsi" w:hAnsiTheme="minorHAnsi" w:cstheme="minorHAnsi"/>
          <w:sz w:val="24"/>
          <w:szCs w:val="24"/>
        </w:rPr>
      </w:pPr>
    </w:p>
    <w:p w14:paraId="6B72ABB7" w14:textId="1AA1B064" w:rsidR="00050DA0" w:rsidDel="00E24513" w:rsidRDefault="001219F4" w:rsidP="00335C31">
      <w:pPr>
        <w:ind w:right="-2"/>
        <w:jc w:val="both"/>
        <w:rPr>
          <w:del w:id="233" w:author="Àlex García Segura" w:date="2024-06-04T16:04:00Z" w16du:dateUtc="2024-06-04T14:04:00Z"/>
          <w:rFonts w:asciiTheme="minorHAnsi" w:hAnsiTheme="minorHAnsi" w:cstheme="minorHAnsi"/>
          <w:sz w:val="24"/>
          <w:szCs w:val="24"/>
        </w:rPr>
      </w:pPr>
      <w:del w:id="234" w:author="Àlex García Segura" w:date="2024-06-04T16:04:00Z" w16du:dateUtc="2024-06-04T14:04:00Z">
        <w:r w:rsidDel="00E24513">
          <w:rPr>
            <w:rFonts w:asciiTheme="minorHAnsi" w:hAnsiTheme="minorHAnsi" w:cstheme="minorHAnsi"/>
            <w:sz w:val="24"/>
            <w:szCs w:val="24"/>
          </w:rPr>
          <w:delText xml:space="preserve">L’objecte del </w:delText>
        </w:r>
        <w:r w:rsidR="00D95145" w:rsidDel="00E24513">
          <w:rPr>
            <w:rFonts w:asciiTheme="minorHAnsi" w:hAnsiTheme="minorHAnsi" w:cstheme="minorHAnsi"/>
            <w:sz w:val="24"/>
            <w:szCs w:val="24"/>
          </w:rPr>
          <w:delText xml:space="preserve">present </w:delText>
        </w:r>
        <w:r w:rsidDel="00E24513">
          <w:rPr>
            <w:rFonts w:asciiTheme="minorHAnsi" w:hAnsiTheme="minorHAnsi" w:cstheme="minorHAnsi"/>
            <w:sz w:val="24"/>
            <w:szCs w:val="24"/>
          </w:rPr>
          <w:delText xml:space="preserve">contracte és </w:delText>
        </w:r>
        <w:r w:rsidR="00D95145" w:rsidDel="00E24513">
          <w:rPr>
            <w:rFonts w:asciiTheme="minorHAnsi" w:hAnsiTheme="minorHAnsi" w:cstheme="minorHAnsi"/>
            <w:sz w:val="24"/>
            <w:szCs w:val="24"/>
          </w:rPr>
          <w:delText>l</w:delText>
        </w:r>
        <w:r w:rsidR="008F0060" w:rsidDel="00E24513">
          <w:rPr>
            <w:rFonts w:asciiTheme="minorHAnsi" w:hAnsiTheme="minorHAnsi" w:cstheme="minorHAnsi"/>
            <w:sz w:val="24"/>
            <w:szCs w:val="24"/>
          </w:rPr>
          <w:delText>a prestació</w:delText>
        </w:r>
        <w:r w:rsidR="00D95145" w:rsidDel="00E24513">
          <w:rPr>
            <w:rFonts w:asciiTheme="minorHAnsi" w:hAnsiTheme="minorHAnsi" w:cstheme="minorHAnsi"/>
            <w:sz w:val="24"/>
            <w:szCs w:val="24"/>
          </w:rPr>
          <w:delText xml:space="preserve"> del </w:delText>
        </w:r>
        <w:r w:rsidR="00C302C9" w:rsidDel="00E24513">
          <w:rPr>
            <w:rFonts w:asciiTheme="minorHAnsi" w:hAnsiTheme="minorHAnsi" w:cstheme="minorHAnsi"/>
            <w:sz w:val="24"/>
            <w:szCs w:val="24"/>
          </w:rPr>
          <w:delText>S</w:delText>
        </w:r>
        <w:r w:rsidR="00D95145" w:rsidDel="00E24513">
          <w:rPr>
            <w:rFonts w:asciiTheme="minorHAnsi" w:hAnsiTheme="minorHAnsi" w:cstheme="minorHAnsi"/>
            <w:sz w:val="24"/>
            <w:szCs w:val="24"/>
          </w:rPr>
          <w:delText xml:space="preserve">ervei de </w:delText>
        </w:r>
        <w:r w:rsidR="00C302C9" w:rsidDel="00E24513">
          <w:rPr>
            <w:rFonts w:asciiTheme="minorHAnsi" w:hAnsiTheme="minorHAnsi" w:cstheme="minorHAnsi"/>
            <w:sz w:val="24"/>
            <w:szCs w:val="24"/>
          </w:rPr>
          <w:delText>V</w:delText>
        </w:r>
        <w:r w:rsidR="00D95145" w:rsidDel="00E24513">
          <w:rPr>
            <w:rFonts w:asciiTheme="minorHAnsi" w:hAnsiTheme="minorHAnsi" w:cstheme="minorHAnsi"/>
            <w:sz w:val="24"/>
            <w:szCs w:val="24"/>
          </w:rPr>
          <w:delText xml:space="preserve">isites </w:delText>
        </w:r>
        <w:r w:rsidR="00C302C9" w:rsidDel="00E24513">
          <w:rPr>
            <w:rFonts w:asciiTheme="minorHAnsi" w:hAnsiTheme="minorHAnsi" w:cstheme="minorHAnsi"/>
            <w:sz w:val="24"/>
            <w:szCs w:val="24"/>
          </w:rPr>
          <w:delText>G</w:delText>
        </w:r>
        <w:r w:rsidR="00D95145" w:rsidDel="00E24513">
          <w:rPr>
            <w:rFonts w:asciiTheme="minorHAnsi" w:hAnsiTheme="minorHAnsi" w:cstheme="minorHAnsi"/>
            <w:sz w:val="24"/>
            <w:szCs w:val="24"/>
          </w:rPr>
          <w:delText xml:space="preserve">uiades </w:delText>
        </w:r>
        <w:r w:rsidR="00900202" w:rsidDel="00E24513">
          <w:rPr>
            <w:rFonts w:asciiTheme="minorHAnsi" w:hAnsiTheme="minorHAnsi" w:cstheme="minorHAnsi"/>
            <w:sz w:val="24"/>
            <w:szCs w:val="24"/>
          </w:rPr>
          <w:delText xml:space="preserve">Regulars </w:delText>
        </w:r>
        <w:r w:rsidR="00D95145" w:rsidDel="00E24513">
          <w:rPr>
            <w:rFonts w:asciiTheme="minorHAnsi" w:hAnsiTheme="minorHAnsi" w:cstheme="minorHAnsi"/>
            <w:sz w:val="24"/>
            <w:szCs w:val="24"/>
          </w:rPr>
          <w:delText xml:space="preserve">al </w:delText>
        </w:r>
        <w:r w:rsidR="00E84994" w:rsidRPr="00F01736" w:rsidDel="00E24513">
          <w:rPr>
            <w:rFonts w:asciiTheme="minorHAnsi" w:hAnsiTheme="minorHAnsi" w:cstheme="minorHAnsi"/>
            <w:sz w:val="24"/>
            <w:szCs w:val="24"/>
          </w:rPr>
          <w:delText>Palau de la Música Catalana</w:delText>
        </w:r>
        <w:r w:rsidR="00050DA0" w:rsidDel="00E24513">
          <w:rPr>
            <w:rFonts w:asciiTheme="minorHAnsi" w:hAnsiTheme="minorHAnsi" w:cstheme="minorHAnsi"/>
            <w:sz w:val="24"/>
            <w:szCs w:val="24"/>
          </w:rPr>
          <w:delText>.</w:delText>
        </w:r>
      </w:del>
    </w:p>
    <w:p w14:paraId="1883D8E7" w14:textId="47F8A739" w:rsidR="00DF7DD2" w:rsidDel="00E24513" w:rsidRDefault="00DF7DD2" w:rsidP="00335C31">
      <w:pPr>
        <w:ind w:right="-2"/>
        <w:jc w:val="both"/>
        <w:rPr>
          <w:del w:id="235" w:author="Àlex García Segura" w:date="2024-06-04T16:04:00Z" w16du:dateUtc="2024-06-04T14:04:00Z"/>
          <w:rFonts w:asciiTheme="minorHAnsi" w:hAnsiTheme="minorHAnsi" w:cstheme="minorHAnsi"/>
          <w:sz w:val="24"/>
          <w:szCs w:val="24"/>
        </w:rPr>
      </w:pPr>
    </w:p>
    <w:p w14:paraId="5FD8FE03" w14:textId="202E4EB3" w:rsidR="00DF7DD2" w:rsidDel="00E24513" w:rsidRDefault="00DF7DD2" w:rsidP="00335C31">
      <w:pPr>
        <w:ind w:right="-2"/>
        <w:jc w:val="both"/>
        <w:rPr>
          <w:del w:id="236" w:author="Àlex García Segura" w:date="2024-06-04T16:04:00Z" w16du:dateUtc="2024-06-04T14:04:00Z"/>
          <w:rFonts w:asciiTheme="minorHAnsi" w:hAnsiTheme="minorHAnsi" w:cstheme="minorHAnsi"/>
          <w:sz w:val="24"/>
          <w:szCs w:val="24"/>
        </w:rPr>
      </w:pPr>
      <w:del w:id="237" w:author="Àlex García Segura" w:date="2024-06-04T16:04:00Z" w16du:dateUtc="2024-06-04T14:04:00Z">
        <w:r w:rsidRPr="00DF7DD2" w:rsidDel="00E24513">
          <w:rPr>
            <w:rFonts w:asciiTheme="minorHAnsi" w:hAnsiTheme="minorHAnsi" w:cstheme="minorHAnsi"/>
            <w:sz w:val="24"/>
            <w:szCs w:val="24"/>
          </w:rPr>
          <w:delText>S’entendrà per visita guiada regular el servei ofert des del Palau de la Música Catalana per a visitar-lo de forma guiada amb guia de l’adjudicatària que es realitza de forma diària, 365 dies l’any, així com el servei de visita guiada a grups privats que arribin al servei d’Atenció al Client del Palau de forma regular.</w:delText>
        </w:r>
      </w:del>
    </w:p>
    <w:p w14:paraId="0F7F546E" w14:textId="2B8DF169" w:rsidR="00050DA0" w:rsidDel="00E24513" w:rsidRDefault="00050DA0" w:rsidP="00335C31">
      <w:pPr>
        <w:ind w:right="-2"/>
        <w:jc w:val="both"/>
        <w:rPr>
          <w:del w:id="238" w:author="Àlex García Segura" w:date="2024-06-04T16:04:00Z" w16du:dateUtc="2024-06-04T14:04:00Z"/>
          <w:rFonts w:asciiTheme="minorHAnsi" w:hAnsiTheme="minorHAnsi" w:cstheme="minorHAnsi"/>
          <w:sz w:val="24"/>
          <w:szCs w:val="24"/>
        </w:rPr>
      </w:pPr>
    </w:p>
    <w:p w14:paraId="6B9A60D7" w14:textId="65C39F32" w:rsidR="00E84994" w:rsidRPr="00F01736" w:rsidDel="00E24513" w:rsidRDefault="00050DA0" w:rsidP="00335C31">
      <w:pPr>
        <w:ind w:right="-2"/>
        <w:jc w:val="both"/>
        <w:rPr>
          <w:del w:id="239" w:author="Àlex García Segura" w:date="2024-06-04T16:04:00Z" w16du:dateUtc="2024-06-04T14:04:00Z"/>
          <w:rFonts w:asciiTheme="minorHAnsi" w:hAnsiTheme="minorHAnsi" w:cstheme="minorHAnsi"/>
          <w:sz w:val="24"/>
          <w:szCs w:val="24"/>
        </w:rPr>
      </w:pPr>
      <w:del w:id="240" w:author="Àlex García Segura" w:date="2024-06-04T16:04:00Z" w16du:dateUtc="2024-06-04T14:04:00Z">
        <w:r w:rsidDel="00E24513">
          <w:rPr>
            <w:rFonts w:asciiTheme="minorHAnsi" w:hAnsiTheme="minorHAnsi" w:cstheme="minorHAnsi"/>
            <w:sz w:val="24"/>
            <w:szCs w:val="24"/>
          </w:rPr>
          <w:delText xml:space="preserve">La titular del servei </w:delText>
        </w:r>
        <w:r w:rsidR="00947AE0" w:rsidDel="00E24513">
          <w:rPr>
            <w:rFonts w:asciiTheme="minorHAnsi" w:hAnsiTheme="minorHAnsi" w:cstheme="minorHAnsi"/>
            <w:sz w:val="24"/>
            <w:szCs w:val="24"/>
          </w:rPr>
          <w:delText xml:space="preserve">contractat </w:delText>
        </w:r>
        <w:r w:rsidDel="00E24513">
          <w:rPr>
            <w:rFonts w:asciiTheme="minorHAnsi" w:hAnsiTheme="minorHAnsi" w:cstheme="minorHAnsi"/>
            <w:sz w:val="24"/>
            <w:szCs w:val="24"/>
          </w:rPr>
          <w:delText>és la Fundació Orfeó Català-Palau de la Música Catalana (en endavant, la Fundació)</w:delText>
        </w:r>
        <w:r w:rsidR="00E84994" w:rsidRPr="00F01736" w:rsidDel="00E24513">
          <w:rPr>
            <w:rFonts w:asciiTheme="minorHAnsi" w:hAnsiTheme="minorHAnsi" w:cstheme="minorHAnsi"/>
            <w:sz w:val="24"/>
            <w:szCs w:val="24"/>
          </w:rPr>
          <w:delText xml:space="preserve">. </w:delText>
        </w:r>
      </w:del>
    </w:p>
    <w:p w14:paraId="1C820893" w14:textId="1CBF35D4" w:rsidR="00E84994" w:rsidDel="00E24513" w:rsidRDefault="00E84994" w:rsidP="00335C31">
      <w:pPr>
        <w:tabs>
          <w:tab w:val="left" w:pos="720"/>
        </w:tabs>
        <w:ind w:left="709" w:right="-2"/>
        <w:jc w:val="both"/>
        <w:rPr>
          <w:del w:id="241" w:author="Àlex García Segura" w:date="2024-06-04T16:04:00Z" w16du:dateUtc="2024-06-04T14:04:00Z"/>
          <w:rFonts w:asciiTheme="minorHAnsi" w:hAnsiTheme="minorHAnsi" w:cstheme="minorHAnsi"/>
          <w:sz w:val="24"/>
          <w:szCs w:val="24"/>
        </w:rPr>
      </w:pPr>
    </w:p>
    <w:p w14:paraId="6E6112D3" w14:textId="57F56822" w:rsidR="00120670" w:rsidRPr="00533E26" w:rsidDel="00E24513" w:rsidRDefault="005D7ABC" w:rsidP="00120670">
      <w:pPr>
        <w:adjustRightInd w:val="0"/>
        <w:jc w:val="both"/>
        <w:rPr>
          <w:del w:id="242" w:author="Àlex García Segura" w:date="2024-06-04T16:04:00Z" w16du:dateUtc="2024-06-04T14:04:00Z"/>
          <w:rFonts w:asciiTheme="minorHAnsi" w:hAnsiTheme="minorHAnsi" w:cstheme="minorHAnsi"/>
          <w:sz w:val="24"/>
          <w:szCs w:val="24"/>
        </w:rPr>
      </w:pPr>
      <w:del w:id="243" w:author="Àlex García Segura" w:date="2024-06-04T16:04:00Z" w16du:dateUtc="2024-06-04T14:04:00Z">
        <w:r w:rsidDel="00E24513">
          <w:rPr>
            <w:rFonts w:asciiTheme="minorHAnsi" w:hAnsiTheme="minorHAnsi" w:cstheme="minorHAnsi"/>
            <w:sz w:val="24"/>
            <w:szCs w:val="24"/>
          </w:rPr>
          <w:delText>El servei</w:delText>
        </w:r>
        <w:r w:rsidR="00120670" w:rsidRPr="00533E26" w:rsidDel="00E24513">
          <w:rPr>
            <w:rFonts w:asciiTheme="minorHAnsi" w:hAnsiTheme="minorHAnsi" w:cstheme="minorHAnsi"/>
            <w:sz w:val="24"/>
            <w:szCs w:val="24"/>
          </w:rPr>
          <w:delText xml:space="preserve"> comprendrà la realització dels actes necessaris per a la </w:delText>
        </w:r>
        <w:r w:rsidR="004F2872" w:rsidDel="00E24513">
          <w:rPr>
            <w:rFonts w:asciiTheme="minorHAnsi" w:hAnsiTheme="minorHAnsi" w:cstheme="minorHAnsi"/>
            <w:sz w:val="24"/>
            <w:szCs w:val="24"/>
          </w:rPr>
          <w:delText xml:space="preserve">posada en </w:delText>
        </w:r>
        <w:r w:rsidR="00120670" w:rsidRPr="00533E26" w:rsidDel="00E24513">
          <w:rPr>
            <w:rFonts w:asciiTheme="minorHAnsi" w:hAnsiTheme="minorHAnsi" w:cstheme="minorHAnsi"/>
            <w:sz w:val="24"/>
            <w:szCs w:val="24"/>
          </w:rPr>
          <w:delText>marxa del servei encarregant</w:delText>
        </w:r>
        <w:r w:rsidR="00A5000A" w:rsidDel="00E24513">
          <w:rPr>
            <w:rFonts w:asciiTheme="minorHAnsi" w:hAnsiTheme="minorHAnsi" w:cstheme="minorHAnsi"/>
            <w:sz w:val="24"/>
            <w:szCs w:val="24"/>
          </w:rPr>
          <w:delText>-</w:delText>
        </w:r>
        <w:r w:rsidR="00120670" w:rsidRPr="00533E26" w:rsidDel="00E24513">
          <w:rPr>
            <w:rFonts w:asciiTheme="minorHAnsi" w:hAnsiTheme="minorHAnsi" w:cstheme="minorHAnsi"/>
            <w:sz w:val="24"/>
            <w:szCs w:val="24"/>
          </w:rPr>
          <w:delText xml:space="preserve">se </w:delText>
        </w:r>
        <w:r w:rsidR="00833753" w:rsidDel="00E24513">
          <w:rPr>
            <w:rFonts w:asciiTheme="minorHAnsi" w:hAnsiTheme="minorHAnsi" w:cstheme="minorHAnsi"/>
            <w:sz w:val="24"/>
            <w:szCs w:val="24"/>
          </w:rPr>
          <w:delText xml:space="preserve">l’adjudicatari </w:delText>
        </w:r>
        <w:r w:rsidR="00120670" w:rsidRPr="00533E26" w:rsidDel="00E24513">
          <w:rPr>
            <w:rFonts w:asciiTheme="minorHAnsi" w:hAnsiTheme="minorHAnsi" w:cstheme="minorHAnsi"/>
            <w:sz w:val="24"/>
            <w:szCs w:val="24"/>
          </w:rPr>
          <w:delText xml:space="preserve">de les tasques recollides en el present Plec i el Plec de Prescripcions Tècniques (“PPT”). </w:delText>
        </w:r>
        <w:r w:rsidR="006E5204" w:rsidDel="00E24513">
          <w:rPr>
            <w:rFonts w:asciiTheme="minorHAnsi" w:hAnsiTheme="minorHAnsi" w:cstheme="minorHAnsi"/>
            <w:sz w:val="24"/>
            <w:szCs w:val="24"/>
          </w:rPr>
          <w:delText>El servei s’assumirà</w:delText>
        </w:r>
        <w:r w:rsidR="00120670" w:rsidRPr="00533E26" w:rsidDel="00E24513">
          <w:rPr>
            <w:rFonts w:asciiTheme="minorHAnsi" w:hAnsiTheme="minorHAnsi" w:cstheme="minorHAnsi"/>
            <w:sz w:val="24"/>
            <w:szCs w:val="24"/>
          </w:rPr>
          <w:delText xml:space="preserve"> amb caràcter exclusiu per l’adjudicatari</w:delText>
        </w:r>
        <w:r w:rsidR="007F78CD" w:rsidRPr="00533E26" w:rsidDel="00E24513">
          <w:rPr>
            <w:rFonts w:asciiTheme="minorHAnsi" w:hAnsiTheme="minorHAnsi" w:cstheme="minorHAnsi"/>
            <w:sz w:val="24"/>
            <w:szCs w:val="24"/>
          </w:rPr>
          <w:delText>,</w:delText>
        </w:r>
        <w:r w:rsidR="00120670" w:rsidRPr="00533E26" w:rsidDel="00E24513">
          <w:rPr>
            <w:rFonts w:asciiTheme="minorHAnsi" w:hAnsiTheme="minorHAnsi" w:cstheme="minorHAnsi"/>
            <w:sz w:val="24"/>
            <w:szCs w:val="24"/>
          </w:rPr>
          <w:delText xml:space="preserve"> seguint els estàndards de qualitat i de servei, imatge i de prestigi que li correspon a un edifici com el del PALAU DE LA MUSICA CATALANA</w:delText>
        </w:r>
        <w:r w:rsidR="007F78CD" w:rsidRPr="00533E26" w:rsidDel="00E24513">
          <w:rPr>
            <w:rFonts w:asciiTheme="minorHAnsi" w:hAnsiTheme="minorHAnsi" w:cstheme="minorHAnsi"/>
            <w:sz w:val="24"/>
            <w:szCs w:val="24"/>
          </w:rPr>
          <w:delText xml:space="preserve"> i que es concreten en els Plecs</w:delText>
        </w:r>
        <w:r w:rsidR="00787EF2" w:rsidDel="00E24513">
          <w:rPr>
            <w:rFonts w:asciiTheme="minorHAnsi" w:hAnsiTheme="minorHAnsi" w:cstheme="minorHAnsi"/>
            <w:sz w:val="24"/>
            <w:szCs w:val="24"/>
          </w:rPr>
          <w:delText xml:space="preserve"> de la present licitació</w:delText>
        </w:r>
        <w:r w:rsidR="00120670" w:rsidRPr="00533E26" w:rsidDel="00E24513">
          <w:rPr>
            <w:rFonts w:asciiTheme="minorHAnsi" w:hAnsiTheme="minorHAnsi" w:cstheme="minorHAnsi"/>
            <w:sz w:val="24"/>
            <w:szCs w:val="24"/>
          </w:rPr>
          <w:delText>.</w:delText>
        </w:r>
      </w:del>
    </w:p>
    <w:p w14:paraId="7C1CF8BB" w14:textId="7CA8D084" w:rsidR="00E84994" w:rsidRPr="00F01736" w:rsidDel="00E24513" w:rsidRDefault="00E84994" w:rsidP="00335C31">
      <w:pPr>
        <w:ind w:right="-2"/>
        <w:jc w:val="both"/>
        <w:rPr>
          <w:del w:id="244" w:author="Àlex García Segura" w:date="2024-06-04T16:04:00Z" w16du:dateUtc="2024-06-04T14:04:00Z"/>
          <w:rFonts w:asciiTheme="minorHAnsi" w:hAnsiTheme="minorHAnsi" w:cstheme="minorHAnsi"/>
          <w:sz w:val="24"/>
          <w:szCs w:val="24"/>
        </w:rPr>
      </w:pPr>
    </w:p>
    <w:p w14:paraId="7E7F0C73" w14:textId="50D9AB79" w:rsidR="00FC7594" w:rsidRPr="00AF5509" w:rsidDel="00E24513" w:rsidRDefault="007754EE" w:rsidP="00335C31">
      <w:pPr>
        <w:pStyle w:val="Prrafodelista"/>
        <w:numPr>
          <w:ilvl w:val="0"/>
          <w:numId w:val="27"/>
        </w:numPr>
        <w:ind w:right="-2" w:firstLine="0"/>
        <w:jc w:val="both"/>
        <w:outlineLvl w:val="0"/>
        <w:rPr>
          <w:del w:id="245" w:author="Àlex García Segura" w:date="2024-06-04T16:04:00Z" w16du:dateUtc="2024-06-04T14:04:00Z"/>
          <w:rFonts w:asciiTheme="minorHAnsi" w:hAnsiTheme="minorHAnsi" w:cstheme="minorHAnsi"/>
          <w:b/>
          <w:bCs/>
          <w:sz w:val="24"/>
          <w:szCs w:val="24"/>
        </w:rPr>
      </w:pPr>
      <w:bookmarkStart w:id="246" w:name="_Toc281008"/>
      <w:bookmarkStart w:id="247" w:name="_Toc885172"/>
      <w:bookmarkStart w:id="248" w:name="_Toc164101504"/>
      <w:del w:id="249" w:author="Àlex García Segura" w:date="2024-06-04T16:04:00Z" w16du:dateUtc="2024-06-04T14:04:00Z">
        <w:r w:rsidRPr="00F01736" w:rsidDel="00E24513">
          <w:rPr>
            <w:rFonts w:asciiTheme="minorHAnsi" w:hAnsiTheme="minorHAnsi" w:cstheme="minorHAnsi"/>
            <w:sz w:val="24"/>
            <w:szCs w:val="24"/>
          </w:rPr>
          <w:delText>VALOR ESTIMAT DEL CONTRACTE:</w:delText>
        </w:r>
        <w:r w:rsidR="00D86859" w:rsidRPr="00F01736" w:rsidDel="00E24513">
          <w:rPr>
            <w:rFonts w:asciiTheme="minorHAnsi" w:hAnsiTheme="minorHAnsi" w:cstheme="minorHAnsi"/>
            <w:sz w:val="24"/>
            <w:szCs w:val="24"/>
          </w:rPr>
          <w:delText xml:space="preserve"> </w:delText>
        </w:r>
        <w:bookmarkEnd w:id="228"/>
        <w:bookmarkEnd w:id="229"/>
        <w:bookmarkEnd w:id="230"/>
        <w:bookmarkEnd w:id="246"/>
        <w:bookmarkEnd w:id="247"/>
        <w:r w:rsidR="00AF5509" w:rsidRPr="00973E73" w:rsidDel="00E24513">
          <w:rPr>
            <w:rFonts w:asciiTheme="minorHAnsi" w:hAnsiTheme="minorHAnsi" w:cstheme="minorHAnsi"/>
            <w:b/>
            <w:bCs/>
            <w:sz w:val="24"/>
            <w:szCs w:val="24"/>
          </w:rPr>
          <w:delText xml:space="preserve">UN MILIÓ </w:delText>
        </w:r>
        <w:r w:rsidR="00C12EE1" w:rsidDel="00E24513">
          <w:rPr>
            <w:rFonts w:asciiTheme="minorHAnsi" w:hAnsiTheme="minorHAnsi" w:cstheme="minorHAnsi"/>
            <w:b/>
            <w:bCs/>
            <w:sz w:val="24"/>
            <w:szCs w:val="24"/>
          </w:rPr>
          <w:delText xml:space="preserve">QUATRE-CENTS SEIXANTA MIL </w:delText>
        </w:r>
        <w:r w:rsidR="00AF5509" w:rsidRPr="00973E73" w:rsidDel="00E24513">
          <w:rPr>
            <w:rFonts w:asciiTheme="minorHAnsi" w:hAnsiTheme="minorHAnsi" w:cstheme="minorHAnsi"/>
            <w:b/>
            <w:bCs/>
            <w:sz w:val="24"/>
            <w:szCs w:val="24"/>
          </w:rPr>
          <w:delText xml:space="preserve">EUROS </w:delText>
        </w:r>
        <w:r w:rsidR="00CC42F2" w:rsidRPr="00973E73" w:rsidDel="00E24513">
          <w:rPr>
            <w:rFonts w:asciiTheme="minorHAnsi" w:hAnsiTheme="minorHAnsi" w:cstheme="minorHAnsi"/>
            <w:b/>
            <w:bCs/>
            <w:sz w:val="24"/>
            <w:szCs w:val="24"/>
          </w:rPr>
          <w:delText>(</w:delText>
        </w:r>
        <w:r w:rsidR="00A90F78" w:rsidDel="00E24513">
          <w:rPr>
            <w:rFonts w:asciiTheme="minorHAnsi" w:hAnsiTheme="minorHAnsi" w:cstheme="minorHAnsi"/>
            <w:b/>
            <w:bCs/>
            <w:sz w:val="24"/>
            <w:szCs w:val="24"/>
          </w:rPr>
          <w:delText>1.</w:delText>
        </w:r>
        <w:r w:rsidR="00C12EE1" w:rsidDel="00E24513">
          <w:rPr>
            <w:rFonts w:asciiTheme="minorHAnsi" w:hAnsiTheme="minorHAnsi" w:cstheme="minorHAnsi"/>
            <w:b/>
            <w:bCs/>
            <w:sz w:val="24"/>
            <w:szCs w:val="24"/>
          </w:rPr>
          <w:delText>46</w:delText>
        </w:r>
        <w:r w:rsidR="00A90F78" w:rsidDel="00E24513">
          <w:rPr>
            <w:rFonts w:asciiTheme="minorHAnsi" w:hAnsiTheme="minorHAnsi" w:cstheme="minorHAnsi"/>
            <w:b/>
            <w:bCs/>
            <w:sz w:val="24"/>
            <w:szCs w:val="24"/>
          </w:rPr>
          <w:delText xml:space="preserve">0.000 </w:delText>
        </w:r>
        <w:r w:rsidR="00A56086" w:rsidRPr="00AF5509" w:rsidDel="00E24513">
          <w:rPr>
            <w:rFonts w:asciiTheme="minorHAnsi" w:hAnsiTheme="minorHAnsi" w:cstheme="minorHAnsi"/>
            <w:b/>
            <w:bCs/>
            <w:sz w:val="24"/>
            <w:szCs w:val="24"/>
          </w:rPr>
          <w:delText>EUROS</w:delText>
        </w:r>
        <w:r w:rsidR="00AF5509" w:rsidRPr="00AF5509" w:rsidDel="00E24513">
          <w:rPr>
            <w:rFonts w:asciiTheme="minorHAnsi" w:hAnsiTheme="minorHAnsi" w:cstheme="minorHAnsi"/>
            <w:b/>
            <w:bCs/>
            <w:sz w:val="24"/>
            <w:szCs w:val="24"/>
          </w:rPr>
          <w:delText>)</w:delText>
        </w:r>
        <w:r w:rsidR="00A56086" w:rsidRPr="00AF5509" w:rsidDel="00E24513">
          <w:rPr>
            <w:rFonts w:asciiTheme="minorHAnsi" w:hAnsiTheme="minorHAnsi" w:cstheme="minorHAnsi"/>
            <w:b/>
            <w:bCs/>
            <w:sz w:val="24"/>
            <w:szCs w:val="24"/>
          </w:rPr>
          <w:delText xml:space="preserve"> (IVA exclòs)</w:delText>
        </w:r>
        <w:r w:rsidR="00A56086" w:rsidRPr="00973E73" w:rsidDel="00E24513">
          <w:rPr>
            <w:rFonts w:asciiTheme="minorHAnsi" w:hAnsiTheme="minorHAnsi" w:cstheme="minorHAnsi"/>
            <w:b/>
            <w:bCs/>
            <w:sz w:val="24"/>
            <w:szCs w:val="24"/>
          </w:rPr>
          <w:delText>.</w:delText>
        </w:r>
        <w:bookmarkEnd w:id="248"/>
      </w:del>
    </w:p>
    <w:p w14:paraId="6B0D94FB" w14:textId="49942463" w:rsidR="00E84994" w:rsidDel="00E24513" w:rsidRDefault="00E84994" w:rsidP="00335C31">
      <w:pPr>
        <w:ind w:right="-2"/>
        <w:jc w:val="both"/>
        <w:rPr>
          <w:del w:id="250" w:author="Àlex García Segura" w:date="2024-06-04T16:04:00Z" w16du:dateUtc="2024-06-04T14:04:00Z"/>
          <w:rFonts w:asciiTheme="minorHAnsi" w:hAnsiTheme="minorHAnsi" w:cstheme="minorHAnsi"/>
          <w:sz w:val="24"/>
          <w:szCs w:val="24"/>
        </w:rPr>
      </w:pPr>
      <w:bookmarkStart w:id="251" w:name="_Toc531340667"/>
      <w:bookmarkStart w:id="252" w:name="_Toc531353846"/>
      <w:bookmarkStart w:id="253" w:name="_Toc532920422"/>
    </w:p>
    <w:tbl>
      <w:tblPr>
        <w:tblStyle w:val="TableNormal1"/>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2"/>
        <w:gridCol w:w="3332"/>
      </w:tblGrid>
      <w:tr w:rsidR="001219F4" w:rsidRPr="00C84160" w:rsidDel="00E24513" w14:paraId="47AA13DC" w14:textId="31378A1D" w:rsidTr="006A49F7">
        <w:trPr>
          <w:trHeight w:val="330"/>
          <w:del w:id="254" w:author="Àlex García Segura" w:date="2024-06-04T16:04:00Z" w16du:dateUtc="2024-06-04T14:04:00Z"/>
        </w:trPr>
        <w:tc>
          <w:tcPr>
            <w:tcW w:w="3332" w:type="dxa"/>
            <w:shd w:val="clear" w:color="auto" w:fill="BEBEBE"/>
          </w:tcPr>
          <w:p w14:paraId="1D49BBF5" w14:textId="104F250E" w:rsidR="001219F4" w:rsidRPr="00021B2F" w:rsidDel="00E24513" w:rsidRDefault="001219F4" w:rsidP="006A49F7">
            <w:pPr>
              <w:pStyle w:val="TableParagraph"/>
              <w:spacing w:before="50"/>
              <w:ind w:right="19"/>
              <w:jc w:val="center"/>
              <w:rPr>
                <w:del w:id="255" w:author="Àlex García Segura" w:date="2024-06-04T16:04:00Z" w16du:dateUtc="2024-06-04T14:04:00Z"/>
                <w:rFonts w:asciiTheme="minorHAnsi" w:hAnsiTheme="minorHAnsi" w:cstheme="minorHAnsi"/>
                <w:b/>
                <w:sz w:val="24"/>
                <w:szCs w:val="24"/>
                <w:lang w:val="ca-ES"/>
              </w:rPr>
            </w:pPr>
            <w:del w:id="256" w:author="Àlex García Segura" w:date="2024-06-04T16:04:00Z" w16du:dateUtc="2024-06-04T14:04:00Z">
              <w:r w:rsidRPr="00021B2F" w:rsidDel="00E24513">
                <w:rPr>
                  <w:rFonts w:asciiTheme="minorHAnsi" w:hAnsiTheme="minorHAnsi" w:cstheme="minorHAnsi"/>
                  <w:b/>
                  <w:sz w:val="24"/>
                  <w:szCs w:val="24"/>
                  <w:lang w:val="ca-ES"/>
                </w:rPr>
                <w:delText>Concepte</w:delText>
              </w:r>
            </w:del>
          </w:p>
        </w:tc>
        <w:tc>
          <w:tcPr>
            <w:tcW w:w="3332" w:type="dxa"/>
            <w:shd w:val="clear" w:color="auto" w:fill="BEBEBE"/>
          </w:tcPr>
          <w:p w14:paraId="30BC6CE3" w14:textId="376B7A17" w:rsidR="001219F4" w:rsidRPr="004B3519" w:rsidDel="00E24513" w:rsidRDefault="001219F4" w:rsidP="006A49F7">
            <w:pPr>
              <w:pStyle w:val="TableParagraph"/>
              <w:spacing w:before="50"/>
              <w:ind w:right="19"/>
              <w:jc w:val="center"/>
              <w:rPr>
                <w:del w:id="257" w:author="Àlex García Segura" w:date="2024-06-04T16:04:00Z" w16du:dateUtc="2024-06-04T14:04:00Z"/>
                <w:rFonts w:asciiTheme="minorHAnsi" w:hAnsiTheme="minorHAnsi" w:cstheme="minorHAnsi"/>
                <w:b/>
                <w:sz w:val="24"/>
                <w:szCs w:val="24"/>
                <w:lang w:val="ca-ES"/>
              </w:rPr>
            </w:pPr>
            <w:del w:id="258" w:author="Àlex García Segura" w:date="2024-06-04T16:04:00Z" w16du:dateUtc="2024-06-04T14:04:00Z">
              <w:r w:rsidRPr="004B3519" w:rsidDel="00E24513">
                <w:rPr>
                  <w:rFonts w:asciiTheme="minorHAnsi" w:hAnsiTheme="minorHAnsi" w:cstheme="minorHAnsi"/>
                  <w:b/>
                  <w:sz w:val="24"/>
                  <w:szCs w:val="24"/>
                </w:rPr>
                <w:delText xml:space="preserve">Import (IVA </w:delText>
              </w:r>
              <w:r w:rsidRPr="00021B2F" w:rsidDel="00E24513">
                <w:rPr>
                  <w:rFonts w:asciiTheme="minorHAnsi" w:hAnsiTheme="minorHAnsi" w:cstheme="minorHAnsi"/>
                  <w:b/>
                  <w:sz w:val="24"/>
                  <w:szCs w:val="24"/>
                  <w:lang w:val="ca-ES"/>
                </w:rPr>
                <w:delText>exclòs</w:delText>
              </w:r>
              <w:r w:rsidRPr="004B3519" w:rsidDel="00E24513">
                <w:rPr>
                  <w:rFonts w:asciiTheme="minorHAnsi" w:hAnsiTheme="minorHAnsi" w:cstheme="minorHAnsi"/>
                  <w:b/>
                  <w:sz w:val="24"/>
                  <w:szCs w:val="24"/>
                </w:rPr>
                <w:delText>)</w:delText>
              </w:r>
            </w:del>
          </w:p>
        </w:tc>
      </w:tr>
      <w:tr w:rsidR="001219F4" w:rsidRPr="00C84160" w:rsidDel="00E24513" w14:paraId="1980D0A6" w14:textId="13E88E1E" w:rsidTr="006A49F7">
        <w:trPr>
          <w:trHeight w:val="657"/>
          <w:del w:id="259" w:author="Àlex García Segura" w:date="2024-06-04T16:04:00Z" w16du:dateUtc="2024-06-04T14:04:00Z"/>
        </w:trPr>
        <w:tc>
          <w:tcPr>
            <w:tcW w:w="3332" w:type="dxa"/>
            <w:vAlign w:val="center"/>
          </w:tcPr>
          <w:p w14:paraId="62C8BF21" w14:textId="19E1D170" w:rsidR="001219F4" w:rsidRPr="00021B2F" w:rsidDel="00E24513" w:rsidRDefault="001219F4" w:rsidP="006A49F7">
            <w:pPr>
              <w:pStyle w:val="TableParagraph"/>
              <w:ind w:right="19"/>
              <w:rPr>
                <w:del w:id="260" w:author="Àlex García Segura" w:date="2024-06-04T16:04:00Z" w16du:dateUtc="2024-06-04T14:04:00Z"/>
                <w:rFonts w:asciiTheme="minorHAnsi" w:hAnsiTheme="minorHAnsi" w:cstheme="minorHAnsi"/>
                <w:sz w:val="24"/>
                <w:szCs w:val="24"/>
                <w:lang w:val="ca-ES"/>
              </w:rPr>
            </w:pPr>
            <w:del w:id="261" w:author="Àlex García Segura" w:date="2024-06-04T16:04:00Z" w16du:dateUtc="2024-06-04T14:04:00Z">
              <w:r w:rsidRPr="00021B2F" w:rsidDel="00E24513">
                <w:rPr>
                  <w:rFonts w:asciiTheme="minorHAnsi" w:hAnsiTheme="minorHAnsi" w:cstheme="minorHAnsi"/>
                  <w:sz w:val="24"/>
                  <w:szCs w:val="24"/>
                  <w:lang w:val="ca-ES"/>
                </w:rPr>
                <w:delText>Pressupost base de licitació</w:delText>
              </w:r>
            </w:del>
          </w:p>
        </w:tc>
        <w:tc>
          <w:tcPr>
            <w:tcW w:w="3332" w:type="dxa"/>
          </w:tcPr>
          <w:p w14:paraId="4A593785" w14:textId="072C6C3D" w:rsidR="001219F4" w:rsidRPr="004B3519" w:rsidDel="00E24513" w:rsidRDefault="001219F4" w:rsidP="006A49F7">
            <w:pPr>
              <w:pStyle w:val="TableParagraph"/>
              <w:spacing w:before="6"/>
              <w:ind w:right="19"/>
              <w:jc w:val="center"/>
              <w:rPr>
                <w:del w:id="262" w:author="Àlex García Segura" w:date="2024-06-04T16:04:00Z" w16du:dateUtc="2024-06-04T14:04:00Z"/>
                <w:rFonts w:asciiTheme="minorHAnsi" w:hAnsiTheme="minorHAnsi" w:cstheme="minorHAnsi"/>
                <w:sz w:val="24"/>
                <w:szCs w:val="24"/>
                <w:lang w:val="ca-ES"/>
              </w:rPr>
            </w:pPr>
          </w:p>
          <w:p w14:paraId="5BB3BDAF" w14:textId="590AF1BC" w:rsidR="001219F4" w:rsidRPr="004B3519" w:rsidDel="00E24513" w:rsidRDefault="00703447" w:rsidP="006A49F7">
            <w:pPr>
              <w:jc w:val="center"/>
              <w:rPr>
                <w:del w:id="263" w:author="Àlex García Segura" w:date="2024-06-04T16:04:00Z" w16du:dateUtc="2024-06-04T14:04:00Z"/>
                <w:rFonts w:cstheme="minorHAnsi"/>
                <w:b/>
                <w:bCs/>
                <w:sz w:val="24"/>
                <w:szCs w:val="24"/>
                <w:lang w:val="ca-ES"/>
              </w:rPr>
            </w:pPr>
            <w:del w:id="264" w:author="Àlex García Segura" w:date="2024-06-04T16:04:00Z" w16du:dateUtc="2024-06-04T14:04:00Z">
              <w:r w:rsidDel="00E24513">
                <w:rPr>
                  <w:rFonts w:cstheme="minorHAnsi"/>
                  <w:b/>
                  <w:bCs/>
                  <w:color w:val="000000"/>
                  <w:sz w:val="24"/>
                  <w:szCs w:val="24"/>
                </w:rPr>
                <w:delText>730</w:delText>
              </w:r>
              <w:r w:rsidR="00A90F78" w:rsidDel="00E24513">
                <w:rPr>
                  <w:rFonts w:cstheme="minorHAnsi"/>
                  <w:b/>
                  <w:bCs/>
                  <w:color w:val="000000"/>
                  <w:sz w:val="24"/>
                  <w:szCs w:val="24"/>
                </w:rPr>
                <w:delText>.000€</w:delText>
              </w:r>
            </w:del>
          </w:p>
        </w:tc>
      </w:tr>
      <w:tr w:rsidR="001219F4" w:rsidRPr="00C84160" w:rsidDel="00E24513" w14:paraId="26BE507F" w14:textId="33D68C64" w:rsidTr="006A49F7">
        <w:trPr>
          <w:trHeight w:val="563"/>
          <w:del w:id="265" w:author="Àlex García Segura" w:date="2024-06-04T16:04:00Z" w16du:dateUtc="2024-06-04T14:04:00Z"/>
        </w:trPr>
        <w:tc>
          <w:tcPr>
            <w:tcW w:w="3332" w:type="dxa"/>
            <w:vAlign w:val="center"/>
          </w:tcPr>
          <w:p w14:paraId="7DD11D42" w14:textId="45C033AE" w:rsidR="001219F4" w:rsidRPr="00021B2F" w:rsidDel="00E24513" w:rsidRDefault="001219F4" w:rsidP="006A49F7">
            <w:pPr>
              <w:pStyle w:val="TableParagraph"/>
              <w:spacing w:before="167"/>
              <w:ind w:right="19"/>
              <w:rPr>
                <w:del w:id="266" w:author="Àlex García Segura" w:date="2024-06-04T16:04:00Z" w16du:dateUtc="2024-06-04T14:04:00Z"/>
                <w:rFonts w:asciiTheme="minorHAnsi" w:hAnsiTheme="minorHAnsi" w:cstheme="minorHAnsi"/>
                <w:sz w:val="24"/>
                <w:szCs w:val="24"/>
                <w:lang w:val="ca-ES"/>
              </w:rPr>
            </w:pPr>
            <w:del w:id="267" w:author="Àlex García Segura" w:date="2024-06-04T16:04:00Z" w16du:dateUtc="2024-06-04T14:04:00Z">
              <w:r w:rsidRPr="00021B2F" w:rsidDel="00E24513">
                <w:rPr>
                  <w:rFonts w:asciiTheme="minorHAnsi" w:hAnsiTheme="minorHAnsi" w:cstheme="minorHAnsi"/>
                  <w:sz w:val="24"/>
                  <w:szCs w:val="24"/>
                  <w:lang w:val="ca-ES"/>
                </w:rPr>
                <w:delText>Possibles modificacions</w:delText>
              </w:r>
            </w:del>
          </w:p>
        </w:tc>
        <w:tc>
          <w:tcPr>
            <w:tcW w:w="3332" w:type="dxa"/>
          </w:tcPr>
          <w:p w14:paraId="35C9F71A" w14:textId="762F258C" w:rsidR="00CC42F2" w:rsidRPr="004B3519" w:rsidDel="00E24513" w:rsidRDefault="00CC42F2" w:rsidP="00CC42F2">
            <w:pPr>
              <w:pStyle w:val="TableParagraph"/>
              <w:spacing w:before="165"/>
              <w:ind w:right="19"/>
              <w:jc w:val="center"/>
              <w:rPr>
                <w:del w:id="268" w:author="Àlex García Segura" w:date="2024-06-04T16:04:00Z" w16du:dateUtc="2024-06-04T14:04:00Z"/>
                <w:rFonts w:asciiTheme="minorHAnsi" w:hAnsiTheme="minorHAnsi" w:cstheme="minorHAnsi"/>
                <w:sz w:val="24"/>
                <w:szCs w:val="24"/>
                <w:lang w:val="ca-ES"/>
              </w:rPr>
            </w:pPr>
            <w:del w:id="269" w:author="Àlex García Segura" w:date="2024-06-04T16:04:00Z" w16du:dateUtc="2024-06-04T14:04:00Z">
              <w:r w:rsidDel="00E24513">
                <w:rPr>
                  <w:rFonts w:asciiTheme="minorHAnsi" w:hAnsiTheme="minorHAnsi" w:cstheme="minorHAnsi"/>
                  <w:sz w:val="24"/>
                  <w:szCs w:val="24"/>
                  <w:lang w:val="ca-ES"/>
                </w:rPr>
                <w:delText>No</w:delText>
              </w:r>
            </w:del>
          </w:p>
          <w:p w14:paraId="5A5C6C94" w14:textId="09C05DAE" w:rsidR="001219F4" w:rsidRPr="004B3519" w:rsidDel="00E24513" w:rsidRDefault="001219F4" w:rsidP="006A49F7">
            <w:pPr>
              <w:jc w:val="center"/>
              <w:rPr>
                <w:del w:id="270" w:author="Àlex García Segura" w:date="2024-06-04T16:04:00Z" w16du:dateUtc="2024-06-04T14:04:00Z"/>
                <w:rFonts w:cstheme="minorHAnsi"/>
                <w:b/>
                <w:bCs/>
                <w:sz w:val="24"/>
                <w:szCs w:val="24"/>
                <w:lang w:val="ca-ES"/>
              </w:rPr>
            </w:pPr>
          </w:p>
        </w:tc>
      </w:tr>
      <w:tr w:rsidR="001219F4" w:rsidRPr="00C84160" w:rsidDel="00E24513" w14:paraId="0BD07095" w14:textId="6E3CC30F" w:rsidTr="006A49F7">
        <w:trPr>
          <w:trHeight w:val="561"/>
          <w:del w:id="271" w:author="Àlex García Segura" w:date="2024-06-04T16:04:00Z" w16du:dateUtc="2024-06-04T14:04:00Z"/>
        </w:trPr>
        <w:tc>
          <w:tcPr>
            <w:tcW w:w="3332" w:type="dxa"/>
            <w:vAlign w:val="center"/>
          </w:tcPr>
          <w:p w14:paraId="6E22CCBC" w14:textId="21961AE0" w:rsidR="001219F4" w:rsidRPr="00021B2F" w:rsidDel="00E24513" w:rsidRDefault="001219F4" w:rsidP="006A49F7">
            <w:pPr>
              <w:pStyle w:val="TableParagraph"/>
              <w:spacing w:before="165"/>
              <w:ind w:right="19"/>
              <w:rPr>
                <w:del w:id="272" w:author="Àlex García Segura" w:date="2024-06-04T16:04:00Z" w16du:dateUtc="2024-06-04T14:04:00Z"/>
                <w:rFonts w:asciiTheme="minorHAnsi" w:hAnsiTheme="minorHAnsi" w:cstheme="minorHAnsi"/>
                <w:sz w:val="24"/>
                <w:szCs w:val="24"/>
                <w:lang w:val="ca-ES"/>
              </w:rPr>
            </w:pPr>
            <w:del w:id="273" w:author="Àlex García Segura" w:date="2024-06-04T16:04:00Z" w16du:dateUtc="2024-06-04T14:04:00Z">
              <w:r w:rsidRPr="00021B2F" w:rsidDel="00E24513">
                <w:rPr>
                  <w:rFonts w:asciiTheme="minorHAnsi" w:hAnsiTheme="minorHAnsi" w:cstheme="minorHAnsi"/>
                  <w:sz w:val="24"/>
                  <w:szCs w:val="24"/>
                  <w:lang w:val="ca-ES"/>
                </w:rPr>
                <w:delText>Possibles pròrrogues</w:delText>
              </w:r>
            </w:del>
          </w:p>
        </w:tc>
        <w:tc>
          <w:tcPr>
            <w:tcW w:w="3332" w:type="dxa"/>
          </w:tcPr>
          <w:p w14:paraId="6D4E862F" w14:textId="01FCF6CB" w:rsidR="009D1FEE" w:rsidDel="00E24513" w:rsidRDefault="00CC42F2">
            <w:pPr>
              <w:pStyle w:val="TableParagraph"/>
              <w:spacing w:before="165"/>
              <w:ind w:right="19"/>
              <w:jc w:val="center"/>
              <w:rPr>
                <w:del w:id="274" w:author="Àlex García Segura" w:date="2024-06-04T16:04:00Z" w16du:dateUtc="2024-06-04T14:04:00Z"/>
                <w:rFonts w:asciiTheme="minorHAnsi" w:hAnsiTheme="minorHAnsi" w:cstheme="minorHAnsi"/>
                <w:sz w:val="24"/>
                <w:szCs w:val="24"/>
                <w:lang w:val="ca-ES"/>
              </w:rPr>
            </w:pPr>
            <w:del w:id="275" w:author="Àlex García Segura" w:date="2024-06-04T16:04:00Z" w16du:dateUtc="2024-06-04T14:04:00Z">
              <w:r w:rsidDel="00E24513">
                <w:rPr>
                  <w:rFonts w:asciiTheme="minorHAnsi" w:hAnsiTheme="minorHAnsi" w:cstheme="minorHAnsi"/>
                  <w:sz w:val="24"/>
                  <w:szCs w:val="24"/>
                  <w:lang w:val="ca-ES"/>
                </w:rPr>
                <w:delText>Sí</w:delText>
              </w:r>
              <w:r w:rsidR="009D1FEE" w:rsidDel="00E24513">
                <w:rPr>
                  <w:rFonts w:asciiTheme="minorHAnsi" w:hAnsiTheme="minorHAnsi" w:cstheme="minorHAnsi"/>
                  <w:sz w:val="24"/>
                  <w:szCs w:val="24"/>
                  <w:lang w:val="ca-ES"/>
                </w:rPr>
                <w:delText xml:space="preserve">, </w:delText>
              </w:r>
              <w:r w:rsidR="00E7253C" w:rsidDel="00E24513">
                <w:rPr>
                  <w:rFonts w:asciiTheme="minorHAnsi" w:hAnsiTheme="minorHAnsi" w:cstheme="minorHAnsi"/>
                  <w:sz w:val="24"/>
                  <w:szCs w:val="24"/>
                  <w:lang w:val="ca-ES"/>
                </w:rPr>
                <w:delText xml:space="preserve">una de </w:delText>
              </w:r>
              <w:r w:rsidR="009D1FEE" w:rsidDel="00E24513">
                <w:rPr>
                  <w:rFonts w:asciiTheme="minorHAnsi" w:hAnsiTheme="minorHAnsi" w:cstheme="minorHAnsi"/>
                  <w:sz w:val="24"/>
                  <w:szCs w:val="24"/>
                  <w:lang w:val="ca-ES"/>
                </w:rPr>
                <w:delText>2 anys</w:delText>
              </w:r>
              <w:r w:rsidR="002E53DB" w:rsidDel="00E24513">
                <w:rPr>
                  <w:rFonts w:asciiTheme="minorHAnsi" w:hAnsiTheme="minorHAnsi" w:cstheme="minorHAnsi"/>
                  <w:sz w:val="24"/>
                  <w:szCs w:val="24"/>
                  <w:lang w:val="ca-ES"/>
                </w:rPr>
                <w:delText xml:space="preserve"> addicionals</w:delText>
              </w:r>
            </w:del>
          </w:p>
          <w:p w14:paraId="70BC8893" w14:textId="128AB48A" w:rsidR="001219F4" w:rsidRPr="004B3519" w:rsidDel="00E24513" w:rsidRDefault="00C12EE1" w:rsidP="006A49F7">
            <w:pPr>
              <w:pStyle w:val="TableParagraph"/>
              <w:spacing w:before="165"/>
              <w:ind w:right="19"/>
              <w:jc w:val="center"/>
              <w:rPr>
                <w:del w:id="276" w:author="Àlex García Segura" w:date="2024-06-04T16:04:00Z" w16du:dateUtc="2024-06-04T14:04:00Z"/>
                <w:rFonts w:cstheme="minorHAnsi"/>
                <w:b/>
                <w:bCs/>
                <w:sz w:val="24"/>
                <w:szCs w:val="24"/>
                <w:lang w:val="ca-ES"/>
              </w:rPr>
            </w:pPr>
            <w:del w:id="277" w:author="Àlex García Segura" w:date="2024-06-04T16:04:00Z" w16du:dateUtc="2024-06-04T14:04:00Z">
              <w:r w:rsidDel="00E24513">
                <w:rPr>
                  <w:rFonts w:asciiTheme="minorHAnsi" w:hAnsiTheme="minorHAnsi" w:cstheme="minorHAnsi"/>
                  <w:b/>
                  <w:color w:val="000000"/>
                  <w:sz w:val="24"/>
                  <w:szCs w:val="24"/>
                  <w:lang w:val="es-ES"/>
                </w:rPr>
                <w:delText>730</w:delText>
              </w:r>
              <w:r w:rsidR="00A90F78" w:rsidRPr="00687908" w:rsidDel="00E24513">
                <w:rPr>
                  <w:rFonts w:asciiTheme="minorHAnsi" w:hAnsiTheme="minorHAnsi" w:cstheme="minorHAnsi"/>
                  <w:b/>
                  <w:color w:val="000000"/>
                  <w:sz w:val="24"/>
                  <w:szCs w:val="24"/>
                  <w:lang w:val="es-ES"/>
                </w:rPr>
                <w:delText>.000€</w:delText>
              </w:r>
            </w:del>
          </w:p>
        </w:tc>
      </w:tr>
      <w:tr w:rsidR="001219F4" w:rsidRPr="00C84160" w:rsidDel="00E24513" w14:paraId="54119443" w14:textId="77D28FD0" w:rsidTr="006A49F7">
        <w:trPr>
          <w:trHeight w:val="414"/>
          <w:del w:id="278" w:author="Àlex García Segura" w:date="2024-06-04T16:04:00Z" w16du:dateUtc="2024-06-04T14:04:00Z"/>
        </w:trPr>
        <w:tc>
          <w:tcPr>
            <w:tcW w:w="3332" w:type="dxa"/>
          </w:tcPr>
          <w:p w14:paraId="567BBD4C" w14:textId="1779D014" w:rsidR="001219F4" w:rsidRPr="00021B2F" w:rsidDel="00E24513" w:rsidRDefault="001219F4" w:rsidP="006A49F7">
            <w:pPr>
              <w:pStyle w:val="TableParagraph"/>
              <w:spacing w:before="90"/>
              <w:ind w:right="19"/>
              <w:rPr>
                <w:del w:id="279" w:author="Àlex García Segura" w:date="2024-06-04T16:04:00Z" w16du:dateUtc="2024-06-04T14:04:00Z"/>
                <w:rFonts w:asciiTheme="minorHAnsi" w:hAnsiTheme="minorHAnsi" w:cstheme="minorHAnsi"/>
                <w:b/>
                <w:sz w:val="24"/>
                <w:szCs w:val="24"/>
                <w:lang w:val="ca-ES"/>
              </w:rPr>
            </w:pPr>
            <w:del w:id="280" w:author="Àlex García Segura" w:date="2024-06-04T16:04:00Z" w16du:dateUtc="2024-06-04T14:04:00Z">
              <w:r w:rsidRPr="00021B2F" w:rsidDel="00E24513">
                <w:rPr>
                  <w:rFonts w:asciiTheme="minorHAnsi" w:hAnsiTheme="minorHAnsi" w:cstheme="minorHAnsi"/>
                  <w:b/>
                  <w:sz w:val="24"/>
                  <w:szCs w:val="24"/>
                  <w:lang w:val="ca-ES"/>
                </w:rPr>
                <w:delText>Total</w:delText>
              </w:r>
            </w:del>
          </w:p>
        </w:tc>
        <w:tc>
          <w:tcPr>
            <w:tcW w:w="3332" w:type="dxa"/>
          </w:tcPr>
          <w:p w14:paraId="6419FD26" w14:textId="719B8F3A" w:rsidR="001219F4" w:rsidRPr="004B3519" w:rsidDel="00E24513" w:rsidRDefault="00A90F78" w:rsidP="006A49F7">
            <w:pPr>
              <w:jc w:val="center"/>
              <w:rPr>
                <w:del w:id="281" w:author="Àlex García Segura" w:date="2024-06-04T16:04:00Z" w16du:dateUtc="2024-06-04T14:04:00Z"/>
                <w:rFonts w:cstheme="minorHAnsi"/>
                <w:b/>
                <w:bCs/>
                <w:sz w:val="24"/>
                <w:szCs w:val="24"/>
                <w:lang w:val="ca-ES"/>
              </w:rPr>
            </w:pPr>
            <w:del w:id="282" w:author="Àlex García Segura" w:date="2024-06-04T16:04:00Z" w16du:dateUtc="2024-06-04T14:04:00Z">
              <w:r w:rsidDel="00E24513">
                <w:rPr>
                  <w:rFonts w:cstheme="minorHAnsi"/>
                  <w:b/>
                  <w:bCs/>
                  <w:sz w:val="24"/>
                  <w:szCs w:val="24"/>
                </w:rPr>
                <w:delText>1.</w:delText>
              </w:r>
              <w:r w:rsidR="00C12EE1" w:rsidDel="00E24513">
                <w:rPr>
                  <w:rFonts w:cstheme="minorHAnsi"/>
                  <w:b/>
                  <w:bCs/>
                  <w:sz w:val="24"/>
                  <w:szCs w:val="24"/>
                </w:rPr>
                <w:delText>46</w:delText>
              </w:r>
              <w:r w:rsidDel="00E24513">
                <w:rPr>
                  <w:rFonts w:cstheme="minorHAnsi"/>
                  <w:b/>
                  <w:bCs/>
                  <w:sz w:val="24"/>
                  <w:szCs w:val="24"/>
                </w:rPr>
                <w:delText>0.000€</w:delText>
              </w:r>
            </w:del>
          </w:p>
        </w:tc>
      </w:tr>
    </w:tbl>
    <w:p w14:paraId="620BDA5C" w14:textId="63E4268E" w:rsidR="001219F4" w:rsidRPr="00F01736" w:rsidDel="00E24513" w:rsidRDefault="001219F4" w:rsidP="00335C31">
      <w:pPr>
        <w:ind w:right="-2"/>
        <w:jc w:val="both"/>
        <w:rPr>
          <w:del w:id="283" w:author="Àlex García Segura" w:date="2024-06-04T16:04:00Z" w16du:dateUtc="2024-06-04T14:04:00Z"/>
          <w:rFonts w:asciiTheme="minorHAnsi" w:hAnsiTheme="minorHAnsi" w:cstheme="minorHAnsi"/>
          <w:sz w:val="24"/>
          <w:szCs w:val="24"/>
        </w:rPr>
      </w:pPr>
    </w:p>
    <w:p w14:paraId="03194F1C" w14:textId="61D2B164" w:rsidR="00FC7594" w:rsidRPr="00260AAE" w:rsidDel="00E24513" w:rsidRDefault="007754EE" w:rsidP="00335C31">
      <w:pPr>
        <w:pStyle w:val="Prrafodelista"/>
        <w:numPr>
          <w:ilvl w:val="0"/>
          <w:numId w:val="27"/>
        </w:numPr>
        <w:ind w:right="-2" w:firstLine="0"/>
        <w:jc w:val="both"/>
        <w:outlineLvl w:val="0"/>
        <w:rPr>
          <w:del w:id="284" w:author="Àlex García Segura" w:date="2024-06-04T16:04:00Z" w16du:dateUtc="2024-06-04T14:04:00Z"/>
          <w:rFonts w:asciiTheme="minorHAnsi" w:hAnsiTheme="minorHAnsi" w:cstheme="minorHAnsi"/>
          <w:b/>
          <w:sz w:val="24"/>
          <w:szCs w:val="24"/>
        </w:rPr>
      </w:pPr>
      <w:bookmarkStart w:id="285" w:name="_Toc531340668"/>
      <w:bookmarkStart w:id="286" w:name="_Toc531353847"/>
      <w:bookmarkStart w:id="287" w:name="_Toc532920423"/>
      <w:bookmarkStart w:id="288" w:name="_Toc281009"/>
      <w:bookmarkStart w:id="289" w:name="_Toc885173"/>
      <w:bookmarkStart w:id="290" w:name="_Toc164101505"/>
      <w:bookmarkEnd w:id="251"/>
      <w:bookmarkEnd w:id="252"/>
      <w:bookmarkEnd w:id="253"/>
      <w:del w:id="291" w:author="Àlex García Segura" w:date="2024-06-04T16:04:00Z" w16du:dateUtc="2024-06-04T14:04:00Z">
        <w:r w:rsidRPr="00F01736" w:rsidDel="00E24513">
          <w:rPr>
            <w:rFonts w:asciiTheme="minorHAnsi" w:hAnsiTheme="minorHAnsi" w:cstheme="minorHAnsi"/>
            <w:sz w:val="24"/>
            <w:szCs w:val="24"/>
          </w:rPr>
          <w:delText xml:space="preserve">PRESSUPOST </w:delText>
        </w:r>
        <w:r w:rsidR="009A0417" w:rsidRPr="00F01736" w:rsidDel="00E24513">
          <w:rPr>
            <w:rFonts w:asciiTheme="minorHAnsi" w:hAnsiTheme="minorHAnsi" w:cstheme="minorHAnsi"/>
            <w:sz w:val="24"/>
            <w:szCs w:val="24"/>
          </w:rPr>
          <w:delText xml:space="preserve">BASE </w:delText>
        </w:r>
        <w:r w:rsidRPr="00F01736" w:rsidDel="00E24513">
          <w:rPr>
            <w:rFonts w:asciiTheme="minorHAnsi" w:hAnsiTheme="minorHAnsi" w:cstheme="minorHAnsi"/>
            <w:sz w:val="24"/>
            <w:szCs w:val="24"/>
          </w:rPr>
          <w:delText>DE LICITACIÓ:</w:delText>
        </w:r>
        <w:r w:rsidRPr="00F01736" w:rsidDel="00E24513">
          <w:rPr>
            <w:rFonts w:asciiTheme="minorHAnsi" w:hAnsiTheme="minorHAnsi" w:cstheme="minorHAnsi"/>
            <w:b/>
            <w:sz w:val="24"/>
            <w:szCs w:val="24"/>
          </w:rPr>
          <w:delText xml:space="preserve"> </w:delText>
        </w:r>
        <w:bookmarkEnd w:id="285"/>
        <w:bookmarkEnd w:id="286"/>
        <w:bookmarkEnd w:id="287"/>
        <w:bookmarkEnd w:id="288"/>
        <w:bookmarkEnd w:id="289"/>
        <w:r w:rsidR="00AE1584" w:rsidDel="00E24513">
          <w:rPr>
            <w:rFonts w:asciiTheme="minorHAnsi" w:hAnsiTheme="minorHAnsi" w:cstheme="minorHAnsi"/>
            <w:b/>
            <w:sz w:val="24"/>
            <w:szCs w:val="24"/>
          </w:rPr>
          <w:delText>VUIT</w:delText>
        </w:r>
        <w:r w:rsidR="00FD71F1" w:rsidDel="00E24513">
          <w:rPr>
            <w:rFonts w:asciiTheme="minorHAnsi" w:hAnsiTheme="minorHAnsi" w:cstheme="minorHAnsi"/>
            <w:b/>
            <w:sz w:val="24"/>
            <w:szCs w:val="24"/>
          </w:rPr>
          <w:delText xml:space="preserve">-CENTS </w:delText>
        </w:r>
        <w:r w:rsidR="00AE1584" w:rsidDel="00E24513">
          <w:rPr>
            <w:rFonts w:asciiTheme="minorHAnsi" w:hAnsiTheme="minorHAnsi" w:cstheme="minorHAnsi"/>
            <w:b/>
            <w:sz w:val="24"/>
            <w:szCs w:val="24"/>
          </w:rPr>
          <w:delText>VUITANTA-TRES</w:delText>
        </w:r>
        <w:r w:rsidR="00FD71F1" w:rsidDel="00E24513">
          <w:rPr>
            <w:rFonts w:asciiTheme="minorHAnsi" w:hAnsiTheme="minorHAnsi" w:cstheme="minorHAnsi"/>
            <w:b/>
            <w:sz w:val="24"/>
            <w:szCs w:val="24"/>
          </w:rPr>
          <w:delText xml:space="preserve"> MIL</w:delText>
        </w:r>
        <w:r w:rsidR="00E80F7D" w:rsidDel="00E24513">
          <w:rPr>
            <w:rFonts w:asciiTheme="minorHAnsi" w:hAnsiTheme="minorHAnsi" w:cstheme="minorHAnsi"/>
            <w:b/>
            <w:sz w:val="24"/>
            <w:szCs w:val="24"/>
          </w:rPr>
          <w:delText xml:space="preserve"> TRES-CENTS</w:delText>
        </w:r>
        <w:r w:rsidR="00E7605A" w:rsidDel="00E24513">
          <w:rPr>
            <w:rFonts w:asciiTheme="minorHAnsi" w:hAnsiTheme="minorHAnsi" w:cstheme="minorHAnsi"/>
            <w:b/>
            <w:sz w:val="24"/>
            <w:szCs w:val="24"/>
          </w:rPr>
          <w:delText xml:space="preserve"> EUROS </w:delText>
        </w:r>
        <w:r w:rsidR="00CC42F2" w:rsidDel="00E24513">
          <w:rPr>
            <w:rFonts w:asciiTheme="minorHAnsi" w:hAnsiTheme="minorHAnsi" w:cstheme="minorHAnsi"/>
            <w:b/>
            <w:sz w:val="24"/>
            <w:szCs w:val="24"/>
          </w:rPr>
          <w:delText>(</w:delText>
        </w:r>
        <w:r w:rsidR="00E80F7D" w:rsidDel="00E24513">
          <w:rPr>
            <w:rFonts w:asciiTheme="minorHAnsi" w:hAnsiTheme="minorHAnsi" w:cstheme="minorHAnsi"/>
            <w:b/>
            <w:sz w:val="24"/>
            <w:szCs w:val="24"/>
          </w:rPr>
          <w:delText>883</w:delText>
        </w:r>
        <w:r w:rsidR="00FD71F1" w:rsidDel="00E24513">
          <w:rPr>
            <w:rFonts w:asciiTheme="minorHAnsi" w:hAnsiTheme="minorHAnsi" w:cstheme="minorHAnsi"/>
            <w:b/>
            <w:sz w:val="24"/>
            <w:szCs w:val="24"/>
          </w:rPr>
          <w:delText>.</w:delText>
        </w:r>
        <w:r w:rsidR="00E80F7D" w:rsidDel="00E24513">
          <w:rPr>
            <w:rFonts w:asciiTheme="minorHAnsi" w:hAnsiTheme="minorHAnsi" w:cstheme="minorHAnsi"/>
            <w:b/>
            <w:sz w:val="24"/>
            <w:szCs w:val="24"/>
          </w:rPr>
          <w:delText>3</w:delText>
        </w:r>
        <w:r w:rsidR="00FD71F1" w:rsidDel="00E24513">
          <w:rPr>
            <w:rFonts w:asciiTheme="minorHAnsi" w:hAnsiTheme="minorHAnsi" w:cstheme="minorHAnsi"/>
            <w:b/>
            <w:sz w:val="24"/>
            <w:szCs w:val="24"/>
          </w:rPr>
          <w:delText>00</w:delText>
        </w:r>
        <w:r w:rsidR="00A56086" w:rsidRPr="00A56086" w:rsidDel="00E24513">
          <w:rPr>
            <w:rFonts w:asciiTheme="minorHAnsi" w:hAnsiTheme="minorHAnsi" w:cstheme="minorHAnsi"/>
            <w:b/>
            <w:sz w:val="24"/>
            <w:szCs w:val="24"/>
          </w:rPr>
          <w:delText>€</w:delText>
        </w:r>
        <w:r w:rsidR="00E7605A" w:rsidDel="00E24513">
          <w:rPr>
            <w:rFonts w:asciiTheme="minorHAnsi" w:hAnsiTheme="minorHAnsi" w:cstheme="minorHAnsi"/>
            <w:b/>
            <w:sz w:val="24"/>
            <w:szCs w:val="24"/>
          </w:rPr>
          <w:delText>)</w:delText>
        </w:r>
        <w:r w:rsidR="00A56086" w:rsidRPr="00A56086" w:rsidDel="00E24513">
          <w:rPr>
            <w:rFonts w:asciiTheme="minorHAnsi" w:hAnsiTheme="minorHAnsi" w:cstheme="minorHAnsi"/>
            <w:b/>
            <w:sz w:val="24"/>
            <w:szCs w:val="24"/>
          </w:rPr>
          <w:delText xml:space="preserve"> (IVA inclòs)</w:delText>
        </w:r>
        <w:r w:rsidR="00E80F7D" w:rsidDel="00E24513">
          <w:rPr>
            <w:rFonts w:asciiTheme="minorHAnsi" w:hAnsiTheme="minorHAnsi" w:cstheme="minorHAnsi"/>
            <w:bCs/>
            <w:sz w:val="24"/>
            <w:szCs w:val="24"/>
          </w:rPr>
          <w:delText xml:space="preserve">, d’acord amb el següent desglossament: </w:delText>
        </w:r>
        <w:bookmarkEnd w:id="290"/>
      </w:del>
    </w:p>
    <w:p w14:paraId="39DABC7C" w14:textId="6AEC221E" w:rsidR="00E80F7D" w:rsidRPr="00F01736" w:rsidDel="00E24513" w:rsidRDefault="00E80F7D" w:rsidP="00260AAE">
      <w:pPr>
        <w:pStyle w:val="Prrafodelista"/>
        <w:ind w:right="-2"/>
        <w:jc w:val="both"/>
        <w:rPr>
          <w:del w:id="292" w:author="Àlex García Segura" w:date="2024-06-04T16:04:00Z" w16du:dateUtc="2024-06-04T14:04:00Z"/>
          <w:rFonts w:asciiTheme="minorHAnsi" w:hAnsiTheme="minorHAnsi" w:cstheme="minorHAnsi"/>
          <w:b/>
          <w:sz w:val="24"/>
          <w:szCs w:val="24"/>
        </w:rPr>
      </w:pPr>
    </w:p>
    <w:p w14:paraId="7CFC8444" w14:textId="7FE5BC1A" w:rsidR="00D86859" w:rsidDel="00E24513" w:rsidRDefault="00D86859" w:rsidP="00335C31">
      <w:pPr>
        <w:pStyle w:val="Prrafodelista"/>
        <w:ind w:right="-2"/>
        <w:jc w:val="both"/>
        <w:rPr>
          <w:del w:id="293" w:author="Àlex García Segura" w:date="2024-06-04T16:04:00Z" w16du:dateUtc="2024-06-04T14:04:00Z"/>
          <w:rFonts w:asciiTheme="minorHAnsi" w:hAnsiTheme="minorHAnsi" w:cstheme="minorHAnsi"/>
          <w:b/>
          <w:sz w:val="24"/>
          <w:szCs w:val="24"/>
        </w:rPr>
      </w:pPr>
    </w:p>
    <w:tbl>
      <w:tblPr>
        <w:tblStyle w:val="TableNormal1"/>
        <w:tblW w:w="41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9"/>
        <w:gridCol w:w="2139"/>
        <w:gridCol w:w="1383"/>
        <w:gridCol w:w="2348"/>
      </w:tblGrid>
      <w:tr w:rsidR="001219F4" w:rsidRPr="00C84160" w:rsidDel="00E24513" w14:paraId="0EF2E817" w14:textId="522A5CEC" w:rsidTr="00E7605A">
        <w:trPr>
          <w:trHeight w:val="673"/>
          <w:jc w:val="center"/>
          <w:del w:id="294" w:author="Àlex García Segura" w:date="2024-06-04T16:04:00Z" w16du:dateUtc="2024-06-04T14:04:00Z"/>
        </w:trPr>
        <w:tc>
          <w:tcPr>
            <w:tcW w:w="1133" w:type="pct"/>
            <w:shd w:val="clear" w:color="auto" w:fill="BEBEBE"/>
            <w:vAlign w:val="center"/>
          </w:tcPr>
          <w:p w14:paraId="550B8A85" w14:textId="2B6E1E2B" w:rsidR="001219F4" w:rsidRPr="00C84160" w:rsidDel="00E24513" w:rsidRDefault="001219F4" w:rsidP="006A49F7">
            <w:pPr>
              <w:pStyle w:val="TableParagraph"/>
              <w:ind w:right="19"/>
              <w:jc w:val="center"/>
              <w:rPr>
                <w:del w:id="295" w:author="Àlex García Segura" w:date="2024-06-04T16:04:00Z" w16du:dateUtc="2024-06-04T14:04:00Z"/>
                <w:rFonts w:asciiTheme="minorHAnsi" w:hAnsiTheme="minorHAnsi" w:cstheme="minorHAnsi"/>
                <w:b/>
                <w:sz w:val="24"/>
                <w:szCs w:val="24"/>
                <w:lang w:val="ca-ES"/>
              </w:rPr>
            </w:pPr>
          </w:p>
        </w:tc>
        <w:tc>
          <w:tcPr>
            <w:tcW w:w="1409" w:type="pct"/>
            <w:shd w:val="clear" w:color="auto" w:fill="BEBEBE"/>
            <w:vAlign w:val="center"/>
          </w:tcPr>
          <w:p w14:paraId="36CE04E8" w14:textId="135A6A83" w:rsidR="001219F4" w:rsidRPr="00C84160" w:rsidDel="00E24513" w:rsidRDefault="001219F4" w:rsidP="006A49F7">
            <w:pPr>
              <w:pStyle w:val="TableParagraph"/>
              <w:spacing w:before="107"/>
              <w:ind w:right="19"/>
              <w:jc w:val="center"/>
              <w:rPr>
                <w:del w:id="296" w:author="Àlex García Segura" w:date="2024-06-04T16:04:00Z" w16du:dateUtc="2024-06-04T14:04:00Z"/>
                <w:rFonts w:asciiTheme="minorHAnsi" w:hAnsiTheme="minorHAnsi" w:cstheme="minorHAnsi"/>
                <w:b/>
                <w:sz w:val="24"/>
                <w:szCs w:val="24"/>
                <w:lang w:val="ca-ES"/>
              </w:rPr>
            </w:pPr>
            <w:del w:id="297" w:author="Àlex García Segura" w:date="2024-06-04T16:04:00Z" w16du:dateUtc="2024-06-04T14:04:00Z">
              <w:r w:rsidRPr="00C84160" w:rsidDel="00E24513">
                <w:rPr>
                  <w:rFonts w:asciiTheme="minorHAnsi" w:hAnsiTheme="minorHAnsi" w:cstheme="minorHAnsi"/>
                  <w:b/>
                  <w:sz w:val="24"/>
                  <w:szCs w:val="24"/>
                  <w:lang w:val="ca-ES"/>
                </w:rPr>
                <w:delText>Import</w:delText>
              </w:r>
            </w:del>
          </w:p>
          <w:p w14:paraId="189F0409" w14:textId="4AF6357C" w:rsidR="001219F4" w:rsidRPr="00C84160" w:rsidDel="00E24513" w:rsidRDefault="001219F4" w:rsidP="006A49F7">
            <w:pPr>
              <w:pStyle w:val="TableParagraph"/>
              <w:spacing w:before="107"/>
              <w:ind w:right="19"/>
              <w:jc w:val="center"/>
              <w:rPr>
                <w:del w:id="298" w:author="Àlex García Segura" w:date="2024-06-04T16:04:00Z" w16du:dateUtc="2024-06-04T14:04:00Z"/>
                <w:rFonts w:asciiTheme="minorHAnsi" w:hAnsiTheme="minorHAnsi" w:cstheme="minorHAnsi"/>
                <w:b/>
                <w:sz w:val="24"/>
                <w:szCs w:val="24"/>
                <w:lang w:val="ca-ES"/>
              </w:rPr>
            </w:pPr>
            <w:del w:id="299" w:author="Àlex García Segura" w:date="2024-06-04T16:04:00Z" w16du:dateUtc="2024-06-04T14:04:00Z">
              <w:r w:rsidRPr="00C84160" w:rsidDel="00E24513">
                <w:rPr>
                  <w:rFonts w:asciiTheme="minorHAnsi" w:hAnsiTheme="minorHAnsi" w:cstheme="minorHAnsi"/>
                  <w:b/>
                  <w:sz w:val="24"/>
                  <w:szCs w:val="24"/>
                  <w:lang w:val="ca-ES"/>
                </w:rPr>
                <w:delText>(IVA exclòs)</w:delText>
              </w:r>
            </w:del>
          </w:p>
        </w:tc>
        <w:tc>
          <w:tcPr>
            <w:tcW w:w="911" w:type="pct"/>
            <w:shd w:val="clear" w:color="auto" w:fill="BEBEBE"/>
            <w:vAlign w:val="center"/>
          </w:tcPr>
          <w:p w14:paraId="276A9940" w14:textId="4C7DDC34" w:rsidR="001219F4" w:rsidRPr="00C84160" w:rsidDel="00E24513" w:rsidRDefault="001219F4" w:rsidP="006A49F7">
            <w:pPr>
              <w:pStyle w:val="TableParagraph"/>
              <w:ind w:right="19"/>
              <w:jc w:val="center"/>
              <w:rPr>
                <w:del w:id="300" w:author="Àlex García Segura" w:date="2024-06-04T16:04:00Z" w16du:dateUtc="2024-06-04T14:04:00Z"/>
                <w:rFonts w:asciiTheme="minorHAnsi" w:hAnsiTheme="minorHAnsi" w:cstheme="minorHAnsi"/>
                <w:b/>
                <w:sz w:val="24"/>
                <w:szCs w:val="24"/>
                <w:lang w:val="ca-ES"/>
              </w:rPr>
            </w:pPr>
            <w:del w:id="301" w:author="Àlex García Segura" w:date="2024-06-04T16:04:00Z" w16du:dateUtc="2024-06-04T14:04:00Z">
              <w:r w:rsidRPr="00C84160" w:rsidDel="00E24513">
                <w:rPr>
                  <w:rFonts w:asciiTheme="minorHAnsi" w:hAnsiTheme="minorHAnsi" w:cstheme="minorHAnsi"/>
                  <w:b/>
                  <w:sz w:val="24"/>
                  <w:szCs w:val="24"/>
                  <w:lang w:val="ca-ES"/>
                </w:rPr>
                <w:delText>IVA</w:delText>
              </w:r>
            </w:del>
          </w:p>
        </w:tc>
        <w:tc>
          <w:tcPr>
            <w:tcW w:w="1548" w:type="pct"/>
            <w:shd w:val="clear" w:color="auto" w:fill="BEBEBE"/>
            <w:vAlign w:val="center"/>
          </w:tcPr>
          <w:p w14:paraId="3F85E6C5" w14:textId="21A85750" w:rsidR="001219F4" w:rsidRPr="00C84160" w:rsidDel="00E24513" w:rsidRDefault="001219F4" w:rsidP="006A49F7">
            <w:pPr>
              <w:pStyle w:val="TableParagraph"/>
              <w:spacing w:before="107"/>
              <w:ind w:right="19" w:hanging="7"/>
              <w:jc w:val="center"/>
              <w:rPr>
                <w:del w:id="302" w:author="Àlex García Segura" w:date="2024-06-04T16:04:00Z" w16du:dateUtc="2024-06-04T14:04:00Z"/>
                <w:rFonts w:asciiTheme="minorHAnsi" w:hAnsiTheme="minorHAnsi" w:cstheme="minorHAnsi"/>
                <w:b/>
                <w:sz w:val="24"/>
                <w:szCs w:val="24"/>
                <w:lang w:val="ca-ES"/>
              </w:rPr>
            </w:pPr>
            <w:del w:id="303" w:author="Àlex García Segura" w:date="2024-06-04T16:04:00Z" w16du:dateUtc="2024-06-04T14:04:00Z">
              <w:r w:rsidRPr="00C84160" w:rsidDel="00E24513">
                <w:rPr>
                  <w:rFonts w:asciiTheme="minorHAnsi" w:hAnsiTheme="minorHAnsi" w:cstheme="minorHAnsi"/>
                  <w:b/>
                  <w:sz w:val="24"/>
                  <w:szCs w:val="24"/>
                  <w:lang w:val="ca-ES"/>
                </w:rPr>
                <w:delText>Import total (IVA inclòs)</w:delText>
              </w:r>
            </w:del>
          </w:p>
        </w:tc>
      </w:tr>
      <w:tr w:rsidR="00021B2F" w:rsidRPr="00C84160" w:rsidDel="00E24513" w14:paraId="4AF06FCD" w14:textId="475194BB" w:rsidTr="00E7605A">
        <w:trPr>
          <w:trHeight w:val="741"/>
          <w:jc w:val="center"/>
          <w:del w:id="304" w:author="Àlex García Segura" w:date="2024-06-04T16:04:00Z" w16du:dateUtc="2024-06-04T14:04:00Z"/>
        </w:trPr>
        <w:tc>
          <w:tcPr>
            <w:tcW w:w="1133" w:type="pct"/>
            <w:vAlign w:val="center"/>
          </w:tcPr>
          <w:p w14:paraId="17BE69A3" w14:textId="1094B4DD" w:rsidR="00021B2F" w:rsidRPr="00C84160" w:rsidDel="00E24513" w:rsidRDefault="00021B2F" w:rsidP="00021B2F">
            <w:pPr>
              <w:pStyle w:val="TableParagraph"/>
              <w:spacing w:before="107"/>
              <w:ind w:right="19"/>
              <w:jc w:val="center"/>
              <w:rPr>
                <w:del w:id="305" w:author="Àlex García Segura" w:date="2024-06-04T16:04:00Z" w16du:dateUtc="2024-06-04T14:04:00Z"/>
                <w:rFonts w:asciiTheme="minorHAnsi" w:hAnsiTheme="minorHAnsi" w:cstheme="minorHAnsi"/>
                <w:b/>
                <w:bCs/>
                <w:sz w:val="24"/>
                <w:szCs w:val="24"/>
                <w:lang w:val="ca-ES"/>
              </w:rPr>
            </w:pPr>
            <w:del w:id="306" w:author="Àlex García Segura" w:date="2024-06-04T16:04:00Z" w16du:dateUtc="2024-06-04T14:04:00Z">
              <w:r w:rsidRPr="00C84160" w:rsidDel="00E24513">
                <w:rPr>
                  <w:rFonts w:asciiTheme="minorHAnsi" w:hAnsiTheme="minorHAnsi" w:cstheme="minorHAnsi"/>
                  <w:b/>
                  <w:sz w:val="24"/>
                  <w:szCs w:val="24"/>
                  <w:lang w:val="ca-ES"/>
                </w:rPr>
                <w:delText>Import anualitat</w:delText>
              </w:r>
            </w:del>
          </w:p>
        </w:tc>
        <w:tc>
          <w:tcPr>
            <w:tcW w:w="1409" w:type="pct"/>
            <w:vAlign w:val="center"/>
          </w:tcPr>
          <w:p w14:paraId="7EE75D4A" w14:textId="50D4AC8E" w:rsidR="00021B2F" w:rsidRPr="00021B2F" w:rsidDel="00E24513" w:rsidRDefault="00564523" w:rsidP="00021B2F">
            <w:pPr>
              <w:pStyle w:val="TableParagraph"/>
              <w:spacing w:before="1"/>
              <w:ind w:right="19"/>
              <w:jc w:val="center"/>
              <w:rPr>
                <w:del w:id="307" w:author="Àlex García Segura" w:date="2024-06-04T16:04:00Z" w16du:dateUtc="2024-06-04T14:04:00Z"/>
                <w:rFonts w:asciiTheme="minorHAnsi" w:hAnsiTheme="minorHAnsi" w:cstheme="minorHAnsi"/>
                <w:b/>
                <w:sz w:val="24"/>
                <w:szCs w:val="24"/>
                <w:lang w:val="ca-ES"/>
              </w:rPr>
            </w:pPr>
            <w:del w:id="308" w:author="Àlex García Segura" w:date="2024-06-04T16:04:00Z" w16du:dateUtc="2024-06-04T14:04:00Z">
              <w:r w:rsidDel="00E24513">
                <w:rPr>
                  <w:rFonts w:asciiTheme="minorHAnsi" w:hAnsiTheme="minorHAnsi" w:cstheme="minorHAnsi"/>
                  <w:b/>
                  <w:sz w:val="24"/>
                  <w:szCs w:val="24"/>
                  <w:lang w:val="ca-ES"/>
                </w:rPr>
                <w:delText>365</w:delText>
              </w:r>
              <w:r w:rsidR="00AE7BB1" w:rsidDel="00E24513">
                <w:rPr>
                  <w:rFonts w:asciiTheme="minorHAnsi" w:hAnsiTheme="minorHAnsi" w:cstheme="minorHAnsi"/>
                  <w:b/>
                  <w:sz w:val="24"/>
                  <w:szCs w:val="24"/>
                  <w:lang w:val="ca-ES"/>
                </w:rPr>
                <w:delText xml:space="preserve">.000 </w:delText>
              </w:r>
              <w:r w:rsidR="00021B2F" w:rsidRPr="00021B2F" w:rsidDel="00E24513">
                <w:rPr>
                  <w:rFonts w:asciiTheme="minorHAnsi" w:hAnsiTheme="minorHAnsi" w:cstheme="minorHAnsi"/>
                  <w:b/>
                  <w:sz w:val="24"/>
                  <w:szCs w:val="24"/>
                  <w:lang w:val="ca-ES"/>
                </w:rPr>
                <w:delText>€</w:delText>
              </w:r>
            </w:del>
          </w:p>
        </w:tc>
        <w:tc>
          <w:tcPr>
            <w:tcW w:w="911" w:type="pct"/>
            <w:vAlign w:val="center"/>
          </w:tcPr>
          <w:p w14:paraId="0CF2E03D" w14:textId="5BA03281" w:rsidR="00021B2F" w:rsidRPr="00021B2F" w:rsidDel="00E24513" w:rsidRDefault="00551E4B" w:rsidP="00021B2F">
            <w:pPr>
              <w:pStyle w:val="TableParagraph"/>
              <w:spacing w:before="1"/>
              <w:ind w:right="19"/>
              <w:jc w:val="center"/>
              <w:rPr>
                <w:del w:id="309" w:author="Àlex García Segura" w:date="2024-06-04T16:04:00Z" w16du:dateUtc="2024-06-04T14:04:00Z"/>
                <w:rFonts w:asciiTheme="minorHAnsi" w:hAnsiTheme="minorHAnsi" w:cstheme="minorHAnsi"/>
                <w:b/>
                <w:sz w:val="24"/>
                <w:szCs w:val="24"/>
                <w:lang w:val="ca-ES"/>
              </w:rPr>
            </w:pPr>
            <w:del w:id="310" w:author="Àlex García Segura" w:date="2024-06-04T16:04:00Z" w16du:dateUtc="2024-06-04T14:04:00Z">
              <w:r w:rsidDel="00E24513">
                <w:rPr>
                  <w:rFonts w:asciiTheme="minorHAnsi" w:hAnsiTheme="minorHAnsi" w:cstheme="minorHAnsi"/>
                  <w:b/>
                  <w:sz w:val="24"/>
                  <w:szCs w:val="24"/>
                  <w:lang w:val="ca-ES"/>
                </w:rPr>
                <w:delText>76</w:delText>
              </w:r>
              <w:r w:rsidR="007D6808" w:rsidDel="00E24513">
                <w:rPr>
                  <w:rFonts w:asciiTheme="minorHAnsi" w:hAnsiTheme="minorHAnsi" w:cstheme="minorHAnsi"/>
                  <w:b/>
                  <w:sz w:val="24"/>
                  <w:szCs w:val="24"/>
                  <w:lang w:val="ca-ES"/>
                </w:rPr>
                <w:delText>.</w:delText>
              </w:r>
              <w:r w:rsidDel="00E24513">
                <w:rPr>
                  <w:rFonts w:asciiTheme="minorHAnsi" w:hAnsiTheme="minorHAnsi" w:cstheme="minorHAnsi"/>
                  <w:b/>
                  <w:sz w:val="24"/>
                  <w:szCs w:val="24"/>
                  <w:lang w:val="ca-ES"/>
                </w:rPr>
                <w:delText>6</w:delText>
              </w:r>
              <w:r w:rsidR="007D6808" w:rsidDel="00E24513">
                <w:rPr>
                  <w:rFonts w:asciiTheme="minorHAnsi" w:hAnsiTheme="minorHAnsi" w:cstheme="minorHAnsi"/>
                  <w:b/>
                  <w:sz w:val="24"/>
                  <w:szCs w:val="24"/>
                  <w:lang w:val="ca-ES"/>
                </w:rPr>
                <w:delText xml:space="preserve">50 </w:delText>
              </w:r>
              <w:r w:rsidR="00021B2F" w:rsidRPr="00021B2F" w:rsidDel="00E24513">
                <w:rPr>
                  <w:rFonts w:asciiTheme="minorHAnsi" w:hAnsiTheme="minorHAnsi" w:cstheme="minorHAnsi"/>
                  <w:b/>
                  <w:sz w:val="24"/>
                  <w:szCs w:val="24"/>
                  <w:lang w:val="ca-ES"/>
                </w:rPr>
                <w:delText>€</w:delText>
              </w:r>
            </w:del>
          </w:p>
        </w:tc>
        <w:tc>
          <w:tcPr>
            <w:tcW w:w="1548" w:type="pct"/>
            <w:vAlign w:val="center"/>
          </w:tcPr>
          <w:p w14:paraId="5C913D7B" w14:textId="0E575481" w:rsidR="00021B2F" w:rsidRPr="00E7605A" w:rsidDel="00E24513" w:rsidRDefault="00247799" w:rsidP="00021B2F">
            <w:pPr>
              <w:pStyle w:val="TableParagraph"/>
              <w:spacing w:before="1"/>
              <w:ind w:right="19"/>
              <w:jc w:val="center"/>
              <w:rPr>
                <w:del w:id="311" w:author="Àlex García Segura" w:date="2024-06-04T16:04:00Z" w16du:dateUtc="2024-06-04T14:04:00Z"/>
                <w:rFonts w:asciiTheme="minorHAnsi" w:hAnsiTheme="minorHAnsi" w:cstheme="minorHAnsi"/>
                <w:b/>
                <w:sz w:val="24"/>
                <w:szCs w:val="24"/>
                <w:lang w:val="ca-ES"/>
              </w:rPr>
            </w:pPr>
            <w:del w:id="312" w:author="Àlex García Segura" w:date="2024-06-04T16:04:00Z" w16du:dateUtc="2024-06-04T14:04:00Z">
              <w:r w:rsidDel="00E24513">
                <w:rPr>
                  <w:rFonts w:asciiTheme="minorHAnsi" w:hAnsiTheme="minorHAnsi" w:cstheme="minorHAnsi"/>
                  <w:b/>
                  <w:sz w:val="24"/>
                  <w:szCs w:val="24"/>
                  <w:lang w:val="ca-ES"/>
                </w:rPr>
                <w:delText>441</w:delText>
              </w:r>
              <w:r w:rsidR="00BF313F" w:rsidDel="00E24513">
                <w:rPr>
                  <w:rFonts w:asciiTheme="minorHAnsi" w:hAnsiTheme="minorHAnsi" w:cstheme="minorHAnsi"/>
                  <w:b/>
                  <w:sz w:val="24"/>
                  <w:szCs w:val="24"/>
                  <w:lang w:val="ca-ES"/>
                </w:rPr>
                <w:delText>.</w:delText>
              </w:r>
              <w:r w:rsidDel="00E24513">
                <w:rPr>
                  <w:rFonts w:asciiTheme="minorHAnsi" w:hAnsiTheme="minorHAnsi" w:cstheme="minorHAnsi"/>
                  <w:b/>
                  <w:sz w:val="24"/>
                  <w:szCs w:val="24"/>
                  <w:lang w:val="ca-ES"/>
                </w:rPr>
                <w:delText>6</w:delText>
              </w:r>
              <w:r w:rsidR="00BF313F" w:rsidDel="00E24513">
                <w:rPr>
                  <w:rFonts w:asciiTheme="minorHAnsi" w:hAnsiTheme="minorHAnsi" w:cstheme="minorHAnsi"/>
                  <w:b/>
                  <w:sz w:val="24"/>
                  <w:szCs w:val="24"/>
                  <w:lang w:val="ca-ES"/>
                </w:rPr>
                <w:delText>50</w:delText>
              </w:r>
              <w:r w:rsidR="00021B2F" w:rsidRPr="00021B2F" w:rsidDel="00E24513">
                <w:rPr>
                  <w:rFonts w:asciiTheme="minorHAnsi" w:hAnsiTheme="minorHAnsi" w:cstheme="minorHAnsi"/>
                  <w:b/>
                  <w:sz w:val="24"/>
                  <w:szCs w:val="24"/>
                  <w:lang w:val="ca-ES"/>
                </w:rPr>
                <w:delText xml:space="preserve"> €</w:delText>
              </w:r>
            </w:del>
          </w:p>
        </w:tc>
      </w:tr>
      <w:tr w:rsidR="00021B2F" w:rsidRPr="00C84160" w:rsidDel="00E24513" w14:paraId="7F377335" w14:textId="1DEF223D" w:rsidTr="00E7605A">
        <w:trPr>
          <w:trHeight w:val="741"/>
          <w:jc w:val="center"/>
          <w:del w:id="313" w:author="Àlex García Segura" w:date="2024-06-04T16:04:00Z" w16du:dateUtc="2024-06-04T14:04:00Z"/>
        </w:trPr>
        <w:tc>
          <w:tcPr>
            <w:tcW w:w="1133" w:type="pct"/>
            <w:vAlign w:val="center"/>
          </w:tcPr>
          <w:p w14:paraId="04FDD654" w14:textId="6DCA0B11" w:rsidR="00021B2F" w:rsidRPr="00C84160" w:rsidDel="00E24513" w:rsidRDefault="00021B2F" w:rsidP="00021B2F">
            <w:pPr>
              <w:pStyle w:val="TableParagraph"/>
              <w:tabs>
                <w:tab w:val="left" w:pos="0"/>
                <w:tab w:val="left" w:pos="2302"/>
              </w:tabs>
              <w:spacing w:before="141"/>
              <w:ind w:right="19"/>
              <w:jc w:val="center"/>
              <w:rPr>
                <w:del w:id="314" w:author="Àlex García Segura" w:date="2024-06-04T16:04:00Z" w16du:dateUtc="2024-06-04T14:04:00Z"/>
                <w:rFonts w:asciiTheme="minorHAnsi" w:hAnsiTheme="minorHAnsi" w:cstheme="minorHAnsi"/>
                <w:b/>
                <w:bCs/>
                <w:sz w:val="24"/>
                <w:szCs w:val="24"/>
                <w:lang w:val="ca-ES"/>
              </w:rPr>
            </w:pPr>
            <w:del w:id="315" w:author="Àlex García Segura" w:date="2024-06-04T16:04:00Z" w16du:dateUtc="2024-06-04T14:04:00Z">
              <w:r w:rsidRPr="00C84160" w:rsidDel="00E24513">
                <w:rPr>
                  <w:rFonts w:asciiTheme="minorHAnsi" w:hAnsiTheme="minorHAnsi" w:cstheme="minorHAnsi"/>
                  <w:b/>
                  <w:bCs/>
                  <w:sz w:val="24"/>
                  <w:szCs w:val="24"/>
                  <w:lang w:val="ca-ES"/>
                </w:rPr>
                <w:delText xml:space="preserve">Total </w:delText>
              </w:r>
              <w:r w:rsidR="009D1FEE" w:rsidDel="00E24513">
                <w:rPr>
                  <w:rFonts w:asciiTheme="minorHAnsi" w:hAnsiTheme="minorHAnsi" w:cstheme="minorHAnsi"/>
                  <w:b/>
                  <w:bCs/>
                  <w:sz w:val="24"/>
                  <w:szCs w:val="24"/>
                  <w:lang w:val="ca-ES"/>
                </w:rPr>
                <w:delText>2</w:delText>
              </w:r>
              <w:r w:rsidR="009D1FEE" w:rsidRPr="00C84160" w:rsidDel="00E24513">
                <w:rPr>
                  <w:rFonts w:asciiTheme="minorHAnsi" w:hAnsiTheme="minorHAnsi" w:cstheme="minorHAnsi"/>
                  <w:b/>
                  <w:bCs/>
                  <w:sz w:val="24"/>
                  <w:szCs w:val="24"/>
                  <w:lang w:val="ca-ES"/>
                </w:rPr>
                <w:delText xml:space="preserve"> </w:delText>
              </w:r>
              <w:r w:rsidRPr="00C84160" w:rsidDel="00E24513">
                <w:rPr>
                  <w:rFonts w:asciiTheme="minorHAnsi" w:hAnsiTheme="minorHAnsi" w:cstheme="minorHAnsi"/>
                  <w:b/>
                  <w:bCs/>
                  <w:sz w:val="24"/>
                  <w:szCs w:val="24"/>
                  <w:lang w:val="ca-ES"/>
                </w:rPr>
                <w:delText>anualitats</w:delText>
              </w:r>
            </w:del>
          </w:p>
        </w:tc>
        <w:tc>
          <w:tcPr>
            <w:tcW w:w="1409" w:type="pct"/>
            <w:vAlign w:val="center"/>
          </w:tcPr>
          <w:p w14:paraId="1914199A" w14:textId="394BE292" w:rsidR="00021B2F" w:rsidRPr="00021B2F" w:rsidDel="00E24513" w:rsidRDefault="00564523" w:rsidP="00021B2F">
            <w:pPr>
              <w:jc w:val="center"/>
              <w:rPr>
                <w:del w:id="316" w:author="Àlex García Segura" w:date="2024-06-04T16:04:00Z" w16du:dateUtc="2024-06-04T14:04:00Z"/>
                <w:rFonts w:eastAsia="Arial" w:cstheme="minorHAnsi"/>
                <w:b/>
                <w:sz w:val="24"/>
                <w:szCs w:val="24"/>
                <w:lang w:val="ca-ES" w:eastAsia="ca-ES" w:bidi="ca-ES"/>
              </w:rPr>
            </w:pPr>
            <w:del w:id="317" w:author="Àlex García Segura" w:date="2024-06-04T16:04:00Z" w16du:dateUtc="2024-06-04T14:04:00Z">
              <w:r w:rsidDel="00E24513">
                <w:rPr>
                  <w:rFonts w:eastAsia="Arial" w:cstheme="minorHAnsi"/>
                  <w:b/>
                  <w:sz w:val="24"/>
                  <w:szCs w:val="24"/>
                  <w:lang w:val="ca-ES" w:eastAsia="ca-ES" w:bidi="ca-ES"/>
                </w:rPr>
                <w:delText>730</w:delText>
              </w:r>
              <w:r w:rsidR="00BF313F" w:rsidDel="00E24513">
                <w:rPr>
                  <w:rFonts w:eastAsia="Arial" w:cstheme="minorHAnsi"/>
                  <w:b/>
                  <w:sz w:val="24"/>
                  <w:szCs w:val="24"/>
                  <w:lang w:val="ca-ES" w:eastAsia="ca-ES" w:bidi="ca-ES"/>
                </w:rPr>
                <w:delText>.000</w:delText>
              </w:r>
              <w:r w:rsidR="00021B2F" w:rsidRPr="00021B2F" w:rsidDel="00E24513">
                <w:rPr>
                  <w:rFonts w:eastAsia="Arial" w:cstheme="minorHAnsi"/>
                  <w:b/>
                  <w:sz w:val="24"/>
                  <w:szCs w:val="24"/>
                  <w:lang w:val="ca-ES" w:eastAsia="ca-ES" w:bidi="ca-ES"/>
                </w:rPr>
                <w:delText xml:space="preserve"> €</w:delText>
              </w:r>
            </w:del>
          </w:p>
        </w:tc>
        <w:tc>
          <w:tcPr>
            <w:tcW w:w="911" w:type="pct"/>
            <w:vAlign w:val="center"/>
          </w:tcPr>
          <w:p w14:paraId="3326EE8E" w14:textId="0A458A47" w:rsidR="00021B2F" w:rsidRPr="00021B2F" w:rsidDel="00E24513" w:rsidRDefault="00D113C5" w:rsidP="00021B2F">
            <w:pPr>
              <w:pStyle w:val="TableParagraph"/>
              <w:ind w:right="19"/>
              <w:jc w:val="center"/>
              <w:rPr>
                <w:del w:id="318" w:author="Àlex García Segura" w:date="2024-06-04T16:04:00Z" w16du:dateUtc="2024-06-04T14:04:00Z"/>
                <w:rFonts w:asciiTheme="minorHAnsi" w:hAnsiTheme="minorHAnsi" w:cstheme="minorHAnsi"/>
                <w:b/>
                <w:sz w:val="24"/>
                <w:szCs w:val="24"/>
                <w:lang w:val="ca-ES"/>
              </w:rPr>
            </w:pPr>
            <w:del w:id="319" w:author="Àlex García Segura" w:date="2024-06-04T16:04:00Z" w16du:dateUtc="2024-06-04T14:04:00Z">
              <w:r w:rsidDel="00E24513">
                <w:rPr>
                  <w:rFonts w:asciiTheme="minorHAnsi" w:hAnsiTheme="minorHAnsi" w:cstheme="minorHAnsi"/>
                  <w:b/>
                  <w:sz w:val="24"/>
                  <w:szCs w:val="24"/>
                  <w:lang w:val="ca-ES"/>
                </w:rPr>
                <w:delText>1</w:delText>
              </w:r>
              <w:r w:rsidR="00551E4B" w:rsidDel="00E24513">
                <w:rPr>
                  <w:rFonts w:asciiTheme="minorHAnsi" w:hAnsiTheme="minorHAnsi" w:cstheme="minorHAnsi"/>
                  <w:b/>
                  <w:sz w:val="24"/>
                  <w:szCs w:val="24"/>
                  <w:lang w:val="ca-ES"/>
                </w:rPr>
                <w:delText>53</w:delText>
              </w:r>
              <w:r w:rsidDel="00E24513">
                <w:rPr>
                  <w:rFonts w:asciiTheme="minorHAnsi" w:hAnsiTheme="minorHAnsi" w:cstheme="minorHAnsi"/>
                  <w:b/>
                  <w:sz w:val="24"/>
                  <w:szCs w:val="24"/>
                  <w:lang w:val="ca-ES"/>
                </w:rPr>
                <w:delText>.</w:delText>
              </w:r>
              <w:r w:rsidR="00551E4B" w:rsidDel="00E24513">
                <w:rPr>
                  <w:rFonts w:asciiTheme="minorHAnsi" w:hAnsiTheme="minorHAnsi" w:cstheme="minorHAnsi"/>
                  <w:b/>
                  <w:sz w:val="24"/>
                  <w:szCs w:val="24"/>
                  <w:lang w:val="ca-ES"/>
                </w:rPr>
                <w:delText>3</w:delText>
              </w:r>
              <w:r w:rsidDel="00E24513">
                <w:rPr>
                  <w:rFonts w:asciiTheme="minorHAnsi" w:hAnsiTheme="minorHAnsi" w:cstheme="minorHAnsi"/>
                  <w:b/>
                  <w:sz w:val="24"/>
                  <w:szCs w:val="24"/>
                  <w:lang w:val="ca-ES"/>
                </w:rPr>
                <w:delText>00</w:delText>
              </w:r>
              <w:r w:rsidR="00021B2F" w:rsidRPr="00021B2F" w:rsidDel="00E24513">
                <w:rPr>
                  <w:rFonts w:asciiTheme="minorHAnsi" w:hAnsiTheme="minorHAnsi" w:cstheme="minorHAnsi"/>
                  <w:b/>
                  <w:sz w:val="24"/>
                  <w:szCs w:val="24"/>
                  <w:lang w:val="ca-ES"/>
                </w:rPr>
                <w:delText>€</w:delText>
              </w:r>
            </w:del>
          </w:p>
        </w:tc>
        <w:tc>
          <w:tcPr>
            <w:tcW w:w="1548" w:type="pct"/>
            <w:vAlign w:val="center"/>
          </w:tcPr>
          <w:p w14:paraId="779A8D9B" w14:textId="7351A335" w:rsidR="00021B2F" w:rsidRPr="00021B2F" w:rsidDel="00E24513" w:rsidRDefault="00247799" w:rsidP="00021B2F">
            <w:pPr>
              <w:pStyle w:val="TableParagraph"/>
              <w:ind w:right="19"/>
              <w:jc w:val="center"/>
              <w:rPr>
                <w:del w:id="320" w:author="Àlex García Segura" w:date="2024-06-04T16:04:00Z" w16du:dateUtc="2024-06-04T14:04:00Z"/>
                <w:rFonts w:asciiTheme="minorHAnsi" w:hAnsiTheme="minorHAnsi" w:cstheme="minorHAnsi"/>
                <w:b/>
                <w:sz w:val="24"/>
                <w:szCs w:val="24"/>
                <w:lang w:val="ca-ES"/>
              </w:rPr>
            </w:pPr>
            <w:del w:id="321" w:author="Àlex García Segura" w:date="2024-06-04T16:04:00Z" w16du:dateUtc="2024-06-04T14:04:00Z">
              <w:r w:rsidDel="00E24513">
                <w:rPr>
                  <w:rFonts w:asciiTheme="minorHAnsi" w:hAnsiTheme="minorHAnsi" w:cstheme="minorHAnsi"/>
                  <w:b/>
                  <w:sz w:val="24"/>
                  <w:szCs w:val="24"/>
                  <w:lang w:val="ca-ES"/>
                </w:rPr>
                <w:delText>883</w:delText>
              </w:r>
              <w:r w:rsidR="00685D72" w:rsidDel="00E24513">
                <w:rPr>
                  <w:rFonts w:asciiTheme="minorHAnsi" w:hAnsiTheme="minorHAnsi" w:cstheme="minorHAnsi"/>
                  <w:b/>
                  <w:sz w:val="24"/>
                  <w:szCs w:val="24"/>
                  <w:lang w:val="ca-ES"/>
                </w:rPr>
                <w:delText>.</w:delText>
              </w:r>
              <w:r w:rsidDel="00E24513">
                <w:rPr>
                  <w:rFonts w:asciiTheme="minorHAnsi" w:hAnsiTheme="minorHAnsi" w:cstheme="minorHAnsi"/>
                  <w:b/>
                  <w:sz w:val="24"/>
                  <w:szCs w:val="24"/>
                  <w:lang w:val="ca-ES"/>
                </w:rPr>
                <w:delText>3</w:delText>
              </w:r>
              <w:r w:rsidR="00685D72" w:rsidDel="00E24513">
                <w:rPr>
                  <w:rFonts w:asciiTheme="minorHAnsi" w:hAnsiTheme="minorHAnsi" w:cstheme="minorHAnsi"/>
                  <w:b/>
                  <w:sz w:val="24"/>
                  <w:szCs w:val="24"/>
                  <w:lang w:val="ca-ES"/>
                </w:rPr>
                <w:delText>00</w:delText>
              </w:r>
              <w:r w:rsidR="00021B2F" w:rsidRPr="00021B2F" w:rsidDel="00E24513">
                <w:rPr>
                  <w:rFonts w:asciiTheme="minorHAnsi" w:hAnsiTheme="minorHAnsi" w:cstheme="minorHAnsi"/>
                  <w:b/>
                  <w:sz w:val="24"/>
                  <w:szCs w:val="24"/>
                  <w:lang w:val="ca-ES"/>
                </w:rPr>
                <w:delText xml:space="preserve"> €</w:delText>
              </w:r>
            </w:del>
          </w:p>
        </w:tc>
      </w:tr>
    </w:tbl>
    <w:p w14:paraId="546C0057" w14:textId="7A014CE8" w:rsidR="001219F4" w:rsidDel="00E24513" w:rsidRDefault="001219F4" w:rsidP="00335C31">
      <w:pPr>
        <w:pStyle w:val="Prrafodelista"/>
        <w:ind w:right="-2"/>
        <w:jc w:val="both"/>
        <w:rPr>
          <w:del w:id="322" w:author="Àlex García Segura" w:date="2024-06-04T16:04:00Z" w16du:dateUtc="2024-06-04T14:04:00Z"/>
          <w:rFonts w:asciiTheme="minorHAnsi" w:hAnsiTheme="minorHAnsi" w:cstheme="minorHAnsi"/>
          <w:b/>
          <w:sz w:val="24"/>
          <w:szCs w:val="24"/>
        </w:rPr>
      </w:pPr>
    </w:p>
    <w:p w14:paraId="6D58C8B5" w14:textId="5B9A8B3C" w:rsidR="00101D05" w:rsidRPr="00C84160" w:rsidDel="00E24513" w:rsidRDefault="00101D05" w:rsidP="00101D05">
      <w:pPr>
        <w:jc w:val="both"/>
        <w:rPr>
          <w:del w:id="323" w:author="Àlex García Segura" w:date="2024-06-04T16:04:00Z" w16du:dateUtc="2024-06-04T14:04:00Z"/>
          <w:rFonts w:asciiTheme="minorHAnsi" w:hAnsiTheme="minorHAnsi" w:cstheme="minorHAnsi"/>
          <w:szCs w:val="24"/>
        </w:rPr>
      </w:pPr>
      <w:del w:id="324" w:author="Àlex García Segura" w:date="2024-06-04T16:04:00Z" w16du:dateUtc="2024-06-04T14:04:00Z">
        <w:r w:rsidRPr="00C84160" w:rsidDel="00E24513">
          <w:rPr>
            <w:rFonts w:asciiTheme="minorHAnsi" w:hAnsiTheme="minorHAnsi" w:cstheme="minorHAnsi"/>
            <w:sz w:val="24"/>
            <w:szCs w:val="24"/>
          </w:rPr>
          <w:delText>Aquest pressupost es configura com un import total i màxim al qual pot ascendir el contracte. Aquest import ha estat calculat de forma estimativa a partir de la previsió de</w:delText>
        </w:r>
        <w:r w:rsidR="00CB4FC8" w:rsidDel="00E24513">
          <w:rPr>
            <w:rFonts w:asciiTheme="minorHAnsi" w:hAnsiTheme="minorHAnsi" w:cstheme="minorHAnsi"/>
            <w:sz w:val="24"/>
            <w:szCs w:val="24"/>
          </w:rPr>
          <w:delText xml:space="preserve"> visites guiades </w:delText>
        </w:r>
        <w:r w:rsidRPr="00C84160" w:rsidDel="00E24513">
          <w:rPr>
            <w:rFonts w:asciiTheme="minorHAnsi" w:hAnsiTheme="minorHAnsi" w:cstheme="minorHAnsi"/>
            <w:sz w:val="24"/>
            <w:szCs w:val="24"/>
          </w:rPr>
          <w:delText>realitza</w:delText>
        </w:r>
        <w:r w:rsidR="00685D72" w:rsidDel="00E24513">
          <w:rPr>
            <w:rFonts w:asciiTheme="minorHAnsi" w:hAnsiTheme="minorHAnsi" w:cstheme="minorHAnsi"/>
            <w:sz w:val="24"/>
            <w:szCs w:val="24"/>
          </w:rPr>
          <w:delText>des</w:delText>
        </w:r>
        <w:r w:rsidR="006E7411" w:rsidDel="00E24513">
          <w:rPr>
            <w:rFonts w:asciiTheme="minorHAnsi" w:hAnsiTheme="minorHAnsi" w:cstheme="minorHAnsi"/>
            <w:sz w:val="24"/>
            <w:szCs w:val="24"/>
          </w:rPr>
          <w:delText xml:space="preserve"> de forma diària així com a grups privats, </w:delText>
        </w:r>
        <w:r w:rsidRPr="00C84160" w:rsidDel="00E24513">
          <w:rPr>
            <w:rFonts w:asciiTheme="minorHAnsi" w:hAnsiTheme="minorHAnsi" w:cstheme="minorHAnsi"/>
            <w:sz w:val="24"/>
            <w:szCs w:val="24"/>
          </w:rPr>
          <w:delText xml:space="preserve">d’acord amb les despeses dels darrers </w:delText>
        </w:r>
        <w:r w:rsidR="00AC531E" w:rsidRPr="00C84160" w:rsidDel="00E24513">
          <w:rPr>
            <w:rFonts w:asciiTheme="minorHAnsi" w:hAnsiTheme="minorHAnsi" w:cstheme="minorHAnsi"/>
            <w:sz w:val="24"/>
            <w:szCs w:val="24"/>
          </w:rPr>
          <w:delText>anys i</w:delText>
        </w:r>
        <w:r w:rsidR="00AC531E" w:rsidDel="00E24513">
          <w:rPr>
            <w:rFonts w:asciiTheme="minorHAnsi" w:hAnsiTheme="minorHAnsi" w:cstheme="minorHAnsi"/>
            <w:sz w:val="24"/>
            <w:szCs w:val="24"/>
          </w:rPr>
          <w:delText xml:space="preserve"> els preus unitaris indicats en l’apartat següent, els quals deriven d’haver </w:delText>
        </w:r>
        <w:r w:rsidR="00AC531E" w:rsidRPr="00C84160" w:rsidDel="00E24513">
          <w:rPr>
            <w:rFonts w:asciiTheme="minorHAnsi" w:hAnsiTheme="minorHAnsi" w:cstheme="minorHAnsi"/>
            <w:sz w:val="24"/>
            <w:szCs w:val="24"/>
          </w:rPr>
          <w:delText>realitzat una recerca de preus en el mercat d’acord amb les necessitats actuals de la Fundació</w:delText>
        </w:r>
        <w:r w:rsidRPr="00C84160" w:rsidDel="00E24513">
          <w:rPr>
            <w:rFonts w:asciiTheme="minorHAnsi" w:hAnsiTheme="minorHAnsi" w:cstheme="minorHAnsi"/>
            <w:sz w:val="24"/>
            <w:szCs w:val="24"/>
          </w:rPr>
          <w:delText xml:space="preserve">. És per això que únicament es facturaran els serveis efectivament prestats, els quals seran comprovats per part del responsable del contracte periòdicament amb l’emissió de cada factura. </w:delText>
        </w:r>
      </w:del>
    </w:p>
    <w:p w14:paraId="54A7353C" w14:textId="52DC6B04" w:rsidR="00101D05" w:rsidDel="00E24513" w:rsidRDefault="00101D05" w:rsidP="00335C31">
      <w:pPr>
        <w:pStyle w:val="Prrafodelista"/>
        <w:ind w:right="-2"/>
        <w:jc w:val="both"/>
        <w:rPr>
          <w:del w:id="325" w:author="Àlex García Segura" w:date="2024-06-04T16:04:00Z" w16du:dateUtc="2024-06-04T14:04:00Z"/>
          <w:rFonts w:asciiTheme="minorHAnsi" w:hAnsiTheme="minorHAnsi" w:cstheme="minorHAnsi"/>
          <w:b/>
          <w:sz w:val="24"/>
          <w:szCs w:val="24"/>
        </w:rPr>
      </w:pPr>
    </w:p>
    <w:p w14:paraId="59D062E9" w14:textId="65DA5302" w:rsidR="00101D05" w:rsidRPr="004B3519" w:rsidDel="00E24513" w:rsidRDefault="00101D05" w:rsidP="00101D05">
      <w:pPr>
        <w:jc w:val="both"/>
        <w:rPr>
          <w:del w:id="326" w:author="Àlex García Segura" w:date="2024-06-04T16:04:00Z" w16du:dateUtc="2024-06-04T14:04:00Z"/>
          <w:rFonts w:asciiTheme="minorHAnsi" w:hAnsiTheme="minorHAnsi" w:cstheme="minorHAnsi"/>
          <w:sz w:val="24"/>
          <w:szCs w:val="24"/>
        </w:rPr>
      </w:pPr>
      <w:del w:id="327" w:author="Àlex García Segura" w:date="2024-06-04T16:04:00Z" w16du:dateUtc="2024-06-04T14:04:00Z">
        <w:r w:rsidRPr="004B3519" w:rsidDel="00E24513">
          <w:rPr>
            <w:rFonts w:asciiTheme="minorHAnsi" w:hAnsiTheme="minorHAnsi" w:cstheme="minorHAnsi"/>
            <w:sz w:val="24"/>
            <w:szCs w:val="24"/>
          </w:rPr>
          <w:delText xml:space="preserve">Aquest import s’entendrà limitatiu a nivell global, és a dir, en cas que l’import previst per una anualitat no s’exhaureixi en aquell any, podrà acréixer el pressupost de l’any </w:delText>
        </w:r>
        <w:r w:rsidDel="00E24513">
          <w:rPr>
            <w:rFonts w:asciiTheme="minorHAnsi" w:hAnsiTheme="minorHAnsi" w:cstheme="minorHAnsi"/>
            <w:sz w:val="24"/>
            <w:szCs w:val="24"/>
          </w:rPr>
          <w:delText>segü</w:delText>
        </w:r>
        <w:r w:rsidRPr="004B3519" w:rsidDel="00E24513">
          <w:rPr>
            <w:rFonts w:asciiTheme="minorHAnsi" w:hAnsiTheme="minorHAnsi" w:cstheme="minorHAnsi"/>
            <w:sz w:val="24"/>
            <w:szCs w:val="24"/>
          </w:rPr>
          <w:delText xml:space="preserve">ent. </w:delText>
        </w:r>
      </w:del>
    </w:p>
    <w:p w14:paraId="310C2EEF" w14:textId="03AF5E5B" w:rsidR="00101D05" w:rsidRPr="00F01736" w:rsidDel="00E24513" w:rsidRDefault="00101D05" w:rsidP="00335C31">
      <w:pPr>
        <w:pStyle w:val="Prrafodelista"/>
        <w:ind w:right="-2"/>
        <w:jc w:val="both"/>
        <w:rPr>
          <w:del w:id="328" w:author="Àlex García Segura" w:date="2024-06-04T16:04:00Z" w16du:dateUtc="2024-06-04T14:04:00Z"/>
          <w:rFonts w:asciiTheme="minorHAnsi" w:hAnsiTheme="minorHAnsi" w:cstheme="minorHAnsi"/>
          <w:b/>
          <w:sz w:val="24"/>
          <w:szCs w:val="24"/>
        </w:rPr>
      </w:pPr>
    </w:p>
    <w:p w14:paraId="7E6B0D27" w14:textId="76196F71" w:rsidR="00306D64" w:rsidRPr="00F01736" w:rsidDel="00E24513" w:rsidRDefault="00306D64" w:rsidP="00973E73">
      <w:pPr>
        <w:pStyle w:val="Prrafodelista"/>
        <w:tabs>
          <w:tab w:val="left" w:pos="708"/>
          <w:tab w:val="left" w:pos="1416"/>
          <w:tab w:val="left" w:pos="2124"/>
          <w:tab w:val="left" w:pos="2832"/>
          <w:tab w:val="left" w:pos="3831"/>
        </w:tabs>
        <w:ind w:left="0" w:right="-2"/>
        <w:jc w:val="both"/>
        <w:outlineLvl w:val="0"/>
        <w:rPr>
          <w:del w:id="329" w:author="Àlex García Segura" w:date="2024-06-04T16:04:00Z" w16du:dateUtc="2024-06-04T14:04:00Z"/>
          <w:rFonts w:asciiTheme="minorHAnsi" w:hAnsiTheme="minorHAnsi" w:cstheme="minorHAnsi"/>
          <w:sz w:val="24"/>
          <w:szCs w:val="24"/>
        </w:rPr>
      </w:pPr>
      <w:bookmarkStart w:id="330" w:name="_Toc281010"/>
      <w:bookmarkStart w:id="331" w:name="_Toc885174"/>
      <w:bookmarkStart w:id="332" w:name="_Toc164101506"/>
      <w:del w:id="333" w:author="Àlex García Segura" w:date="2024-06-04T16:04:00Z" w16du:dateUtc="2024-06-04T14:04:00Z">
        <w:r w:rsidRPr="00F01736" w:rsidDel="00E24513">
          <w:rPr>
            <w:rFonts w:asciiTheme="minorHAnsi" w:hAnsiTheme="minorHAnsi" w:cstheme="minorHAnsi"/>
            <w:sz w:val="24"/>
            <w:szCs w:val="24"/>
          </w:rPr>
          <w:delText>C.1.-</w:delText>
        </w:r>
        <w:r w:rsidRPr="00F01736" w:rsidDel="00E24513">
          <w:rPr>
            <w:rFonts w:asciiTheme="minorHAnsi" w:hAnsiTheme="minorHAnsi" w:cstheme="minorHAnsi"/>
            <w:sz w:val="24"/>
            <w:szCs w:val="24"/>
          </w:rPr>
          <w:tab/>
          <w:delText>DETERMINACIÓ DEL PREU:</w:delText>
        </w:r>
        <w:bookmarkEnd w:id="330"/>
        <w:bookmarkEnd w:id="331"/>
        <w:r w:rsidR="0014062A" w:rsidDel="00E24513">
          <w:rPr>
            <w:rFonts w:asciiTheme="minorHAnsi" w:hAnsiTheme="minorHAnsi" w:cstheme="minorHAnsi"/>
            <w:sz w:val="24"/>
            <w:szCs w:val="24"/>
          </w:rPr>
          <w:tab/>
        </w:r>
        <w:r w:rsidR="0014062A" w:rsidRPr="00260AAE" w:rsidDel="00E24513">
          <w:rPr>
            <w:rFonts w:asciiTheme="minorHAnsi" w:hAnsiTheme="minorHAnsi" w:cstheme="minorHAnsi"/>
            <w:b/>
            <w:bCs/>
            <w:sz w:val="24"/>
            <w:szCs w:val="24"/>
          </w:rPr>
          <w:delText>Preus unitaris</w:delText>
        </w:r>
        <w:bookmarkEnd w:id="332"/>
      </w:del>
    </w:p>
    <w:p w14:paraId="6BE48A06" w14:textId="48D53A3C" w:rsidR="00306D64" w:rsidRPr="00F01736" w:rsidDel="00E24513" w:rsidRDefault="00306D64" w:rsidP="00335C31">
      <w:pPr>
        <w:ind w:right="-2"/>
        <w:jc w:val="both"/>
        <w:rPr>
          <w:del w:id="334" w:author="Àlex García Segura" w:date="2024-06-04T16:04:00Z" w16du:dateUtc="2024-06-04T14:04:00Z"/>
          <w:rFonts w:asciiTheme="minorHAnsi" w:hAnsiTheme="minorHAnsi" w:cstheme="minorHAnsi"/>
          <w:sz w:val="24"/>
          <w:szCs w:val="24"/>
        </w:rPr>
      </w:pPr>
    </w:p>
    <w:p w14:paraId="399007EF" w14:textId="24C7C92D" w:rsidR="006E2A0A" w:rsidDel="00E24513" w:rsidRDefault="006E2A0A" w:rsidP="00335C31">
      <w:pPr>
        <w:ind w:right="-2"/>
        <w:jc w:val="both"/>
        <w:rPr>
          <w:del w:id="335" w:author="Àlex García Segura" w:date="2024-06-04T16:04:00Z" w16du:dateUtc="2024-06-04T14:04:00Z"/>
          <w:rFonts w:asciiTheme="minorHAnsi" w:hAnsiTheme="minorHAnsi" w:cstheme="minorHAnsi"/>
          <w:color w:val="242628"/>
          <w:sz w:val="24"/>
          <w:szCs w:val="24"/>
        </w:rPr>
      </w:pPr>
      <w:del w:id="336" w:author="Àlex García Segura" w:date="2024-06-04T16:04:00Z" w16du:dateUtc="2024-06-04T14:04:00Z">
        <w:r w:rsidRPr="00F01736" w:rsidDel="00E24513">
          <w:rPr>
            <w:rFonts w:asciiTheme="minorHAnsi" w:hAnsiTheme="minorHAnsi" w:cstheme="minorHAnsi"/>
            <w:color w:val="242628"/>
            <w:sz w:val="24"/>
            <w:szCs w:val="24"/>
          </w:rPr>
          <w:delText>L'empresa adjudicatària està d´acord en proporcionar els serveis que s´han descrit anteriorment, per un preu màxim unitari, per a cada una de les prestacions que s'especifiquen a continuació:</w:delText>
        </w:r>
      </w:del>
    </w:p>
    <w:p w14:paraId="3FECF295" w14:textId="1F7D8849" w:rsidR="00CF14B7" w:rsidRPr="00F01736" w:rsidDel="00E24513" w:rsidRDefault="00CF14B7" w:rsidP="00335C31">
      <w:pPr>
        <w:ind w:right="-2"/>
        <w:jc w:val="both"/>
        <w:rPr>
          <w:del w:id="337" w:author="Àlex García Segura" w:date="2024-06-04T16:04:00Z" w16du:dateUtc="2024-06-04T14:04:00Z"/>
          <w:rFonts w:asciiTheme="minorHAnsi" w:hAnsiTheme="minorHAnsi" w:cstheme="minorHAnsi"/>
          <w:color w:val="242628"/>
          <w:sz w:val="24"/>
          <w:szCs w:val="24"/>
        </w:rPr>
      </w:pPr>
    </w:p>
    <w:tbl>
      <w:tblPr>
        <w:tblStyle w:val="Tablaconcuadrcula"/>
        <w:tblW w:w="0" w:type="auto"/>
        <w:tblLook w:val="04A0" w:firstRow="1" w:lastRow="0" w:firstColumn="1" w:lastColumn="0" w:noHBand="0" w:noVBand="1"/>
      </w:tblPr>
      <w:tblGrid>
        <w:gridCol w:w="4530"/>
        <w:gridCol w:w="4530"/>
      </w:tblGrid>
      <w:tr w:rsidR="00273155" w:rsidRPr="00CF14B7" w:rsidDel="00E24513" w14:paraId="58086829" w14:textId="1520F6D8" w:rsidTr="00273155">
        <w:trPr>
          <w:del w:id="338" w:author="Àlex García Segura" w:date="2024-06-04T16:04:00Z" w16du:dateUtc="2024-06-04T14:04:00Z"/>
        </w:trPr>
        <w:tc>
          <w:tcPr>
            <w:tcW w:w="4530" w:type="dxa"/>
          </w:tcPr>
          <w:p w14:paraId="4857ACE5" w14:textId="54940011" w:rsidR="00273155" w:rsidRPr="00CF14B7" w:rsidDel="00E24513" w:rsidRDefault="00273155" w:rsidP="006D6AE7">
            <w:pPr>
              <w:tabs>
                <w:tab w:val="left" w:pos="-720"/>
              </w:tabs>
              <w:suppressAutoHyphens/>
              <w:ind w:right="-2"/>
              <w:jc w:val="center"/>
              <w:rPr>
                <w:del w:id="339" w:author="Àlex García Segura" w:date="2024-06-04T16:04:00Z" w16du:dateUtc="2024-06-04T14:04:00Z"/>
                <w:rFonts w:asciiTheme="minorHAnsi" w:hAnsiTheme="minorHAnsi" w:cstheme="minorHAnsi"/>
                <w:spacing w:val="-3"/>
                <w:sz w:val="24"/>
                <w:szCs w:val="24"/>
              </w:rPr>
            </w:pPr>
            <w:del w:id="340" w:author="Àlex García Segura" w:date="2024-06-04T16:04:00Z" w16du:dateUtc="2024-06-04T14:04:00Z">
              <w:r w:rsidRPr="00CF14B7" w:rsidDel="00E24513">
                <w:rPr>
                  <w:rFonts w:asciiTheme="minorHAnsi" w:hAnsiTheme="minorHAnsi" w:cstheme="minorHAnsi"/>
                  <w:spacing w:val="-3"/>
                  <w:sz w:val="24"/>
                  <w:szCs w:val="24"/>
                </w:rPr>
                <w:delText>Concepte</w:delText>
              </w:r>
            </w:del>
          </w:p>
        </w:tc>
        <w:tc>
          <w:tcPr>
            <w:tcW w:w="4530" w:type="dxa"/>
          </w:tcPr>
          <w:p w14:paraId="6690B1F8" w14:textId="6342CF8B" w:rsidR="00273155" w:rsidRPr="00CF14B7" w:rsidDel="00E24513" w:rsidRDefault="00273155" w:rsidP="00335C31">
            <w:pPr>
              <w:tabs>
                <w:tab w:val="left" w:pos="-720"/>
              </w:tabs>
              <w:suppressAutoHyphens/>
              <w:ind w:right="-2"/>
              <w:jc w:val="both"/>
              <w:rPr>
                <w:del w:id="341" w:author="Àlex García Segura" w:date="2024-06-04T16:04:00Z" w16du:dateUtc="2024-06-04T14:04:00Z"/>
                <w:rFonts w:asciiTheme="minorHAnsi" w:hAnsiTheme="minorHAnsi" w:cstheme="minorHAnsi"/>
                <w:spacing w:val="-3"/>
                <w:sz w:val="24"/>
                <w:szCs w:val="24"/>
              </w:rPr>
            </w:pPr>
            <w:del w:id="342" w:author="Àlex García Segura" w:date="2024-06-04T16:04:00Z" w16du:dateUtc="2024-06-04T14:04:00Z">
              <w:r w:rsidRPr="00CF14B7" w:rsidDel="00E24513">
                <w:rPr>
                  <w:rFonts w:asciiTheme="minorHAnsi" w:hAnsiTheme="minorHAnsi" w:cstheme="minorHAnsi"/>
                  <w:spacing w:val="-3"/>
                  <w:sz w:val="24"/>
                  <w:szCs w:val="24"/>
                </w:rPr>
                <w:delText xml:space="preserve">Preu unitari màxim (Iva </w:delText>
              </w:r>
              <w:r w:rsidR="009B4E68" w:rsidRPr="00CF14B7" w:rsidDel="00E24513">
                <w:rPr>
                  <w:rFonts w:asciiTheme="minorHAnsi" w:hAnsiTheme="minorHAnsi" w:cstheme="minorHAnsi"/>
                  <w:spacing w:val="-3"/>
                  <w:sz w:val="24"/>
                  <w:szCs w:val="24"/>
                </w:rPr>
                <w:delText>exclòs)</w:delText>
              </w:r>
            </w:del>
          </w:p>
        </w:tc>
      </w:tr>
      <w:tr w:rsidR="00273155" w:rsidRPr="00CF14B7" w:rsidDel="00E24513" w14:paraId="74F7A71F" w14:textId="7B45F963" w:rsidTr="00273155">
        <w:trPr>
          <w:del w:id="343" w:author="Àlex García Segura" w:date="2024-06-04T16:04:00Z" w16du:dateUtc="2024-06-04T14:04:00Z"/>
        </w:trPr>
        <w:tc>
          <w:tcPr>
            <w:tcW w:w="4530" w:type="dxa"/>
          </w:tcPr>
          <w:p w14:paraId="5590CA67" w14:textId="3B60BBC5" w:rsidR="00273155" w:rsidRPr="00CF14B7" w:rsidDel="00E24513" w:rsidRDefault="009B4E68" w:rsidP="00335C31">
            <w:pPr>
              <w:tabs>
                <w:tab w:val="left" w:pos="-720"/>
              </w:tabs>
              <w:suppressAutoHyphens/>
              <w:ind w:right="-2"/>
              <w:jc w:val="both"/>
              <w:rPr>
                <w:del w:id="344" w:author="Àlex García Segura" w:date="2024-06-04T16:04:00Z" w16du:dateUtc="2024-06-04T14:04:00Z"/>
                <w:rFonts w:asciiTheme="minorHAnsi" w:hAnsiTheme="minorHAnsi" w:cstheme="minorHAnsi"/>
                <w:spacing w:val="-3"/>
                <w:sz w:val="24"/>
                <w:szCs w:val="24"/>
              </w:rPr>
            </w:pPr>
            <w:del w:id="345" w:author="Àlex García Segura" w:date="2024-06-04T16:04:00Z" w16du:dateUtc="2024-06-04T14:04:00Z">
              <w:r w:rsidRPr="00CF14B7" w:rsidDel="00E24513">
                <w:rPr>
                  <w:rFonts w:asciiTheme="minorHAnsi" w:hAnsiTheme="minorHAnsi" w:cstheme="minorHAnsi"/>
                  <w:sz w:val="24"/>
                  <w:szCs w:val="24"/>
                </w:rPr>
                <w:delText>Visites regulars diàries. 6 hores</w:delText>
              </w:r>
              <w:r w:rsidR="00C71E58" w:rsidDel="00E24513">
                <w:rPr>
                  <w:rFonts w:asciiTheme="minorHAnsi" w:hAnsiTheme="minorHAnsi" w:cstheme="minorHAnsi"/>
                  <w:sz w:val="24"/>
                  <w:szCs w:val="24"/>
                </w:rPr>
                <w:delText xml:space="preserve"> – d’activitat efectiva al Palau incloent descansos necessaris del personal</w:delText>
              </w:r>
              <w:r w:rsidRPr="00CF14B7" w:rsidDel="00E24513">
                <w:rPr>
                  <w:rFonts w:asciiTheme="minorHAnsi" w:hAnsiTheme="minorHAnsi" w:cstheme="minorHAnsi"/>
                  <w:sz w:val="24"/>
                  <w:szCs w:val="24"/>
                </w:rPr>
                <w:delText>. Laborables o festius. Amb flexibilitat segons necessitats</w:delText>
              </w:r>
              <w:r w:rsidR="00CF14B7" w:rsidRPr="00CF14B7" w:rsidDel="00E24513">
                <w:rPr>
                  <w:rFonts w:asciiTheme="minorHAnsi" w:hAnsiTheme="minorHAnsi" w:cstheme="minorHAnsi"/>
                  <w:sz w:val="24"/>
                  <w:szCs w:val="24"/>
                </w:rPr>
                <w:delText>.</w:delText>
              </w:r>
            </w:del>
          </w:p>
        </w:tc>
        <w:tc>
          <w:tcPr>
            <w:tcW w:w="4530" w:type="dxa"/>
          </w:tcPr>
          <w:p w14:paraId="2EB1C5A2" w14:textId="10DFF851" w:rsidR="00273155" w:rsidRPr="00CF14B7" w:rsidDel="00E24513" w:rsidRDefault="00E32160" w:rsidP="006D6AE7">
            <w:pPr>
              <w:tabs>
                <w:tab w:val="left" w:pos="-720"/>
              </w:tabs>
              <w:suppressAutoHyphens/>
              <w:ind w:right="-2"/>
              <w:jc w:val="center"/>
              <w:rPr>
                <w:del w:id="346" w:author="Àlex García Segura" w:date="2024-06-04T16:04:00Z" w16du:dateUtc="2024-06-04T14:04:00Z"/>
                <w:rFonts w:asciiTheme="minorHAnsi" w:hAnsiTheme="minorHAnsi" w:cstheme="minorHAnsi"/>
                <w:spacing w:val="-3"/>
                <w:sz w:val="24"/>
                <w:szCs w:val="24"/>
              </w:rPr>
            </w:pPr>
            <w:del w:id="347" w:author="Àlex García Segura" w:date="2024-06-04T16:04:00Z" w16du:dateUtc="2024-06-04T14:04:00Z">
              <w:r w:rsidDel="00E24513">
                <w:rPr>
                  <w:rFonts w:asciiTheme="minorHAnsi" w:hAnsiTheme="minorHAnsi" w:cstheme="minorHAnsi"/>
                  <w:spacing w:val="-3"/>
                  <w:sz w:val="24"/>
                  <w:szCs w:val="24"/>
                </w:rPr>
                <w:delText>1</w:delText>
              </w:r>
              <w:r w:rsidR="000174D0" w:rsidDel="00E24513">
                <w:rPr>
                  <w:rFonts w:asciiTheme="minorHAnsi" w:hAnsiTheme="minorHAnsi" w:cstheme="minorHAnsi"/>
                  <w:spacing w:val="-3"/>
                  <w:sz w:val="24"/>
                  <w:szCs w:val="24"/>
                </w:rPr>
                <w:delText>80</w:delText>
              </w:r>
              <w:r w:rsidR="00CF14B7" w:rsidRPr="00CF14B7" w:rsidDel="00E24513">
                <w:rPr>
                  <w:rFonts w:asciiTheme="minorHAnsi" w:hAnsiTheme="minorHAnsi" w:cstheme="minorHAnsi"/>
                  <w:spacing w:val="-3"/>
                  <w:sz w:val="24"/>
                  <w:szCs w:val="24"/>
                </w:rPr>
                <w:delText xml:space="preserve"> €</w:delText>
              </w:r>
            </w:del>
          </w:p>
        </w:tc>
      </w:tr>
      <w:tr w:rsidR="00B212C8" w:rsidRPr="00CF14B7" w:rsidDel="00E24513" w14:paraId="4EB9232E" w14:textId="098B904C" w:rsidTr="00273155">
        <w:trPr>
          <w:del w:id="348" w:author="Àlex García Segura" w:date="2024-06-04T16:04:00Z" w16du:dateUtc="2024-06-04T14:04:00Z"/>
        </w:trPr>
        <w:tc>
          <w:tcPr>
            <w:tcW w:w="4530" w:type="dxa"/>
          </w:tcPr>
          <w:p w14:paraId="5E14BB38" w14:textId="6B55FA3D" w:rsidR="00B212C8" w:rsidRPr="00CF14B7" w:rsidDel="00E24513" w:rsidRDefault="006510D9" w:rsidP="00335C31">
            <w:pPr>
              <w:tabs>
                <w:tab w:val="left" w:pos="-720"/>
              </w:tabs>
              <w:suppressAutoHyphens/>
              <w:ind w:right="-2"/>
              <w:jc w:val="both"/>
              <w:rPr>
                <w:del w:id="349" w:author="Àlex García Segura" w:date="2024-06-04T16:04:00Z" w16du:dateUtc="2024-06-04T14:04:00Z"/>
                <w:rFonts w:asciiTheme="minorHAnsi" w:hAnsiTheme="minorHAnsi" w:cstheme="minorHAnsi"/>
                <w:sz w:val="24"/>
                <w:szCs w:val="24"/>
              </w:rPr>
            </w:pPr>
            <w:del w:id="350" w:author="Àlex García Segura" w:date="2024-06-04T16:04:00Z" w16du:dateUtc="2024-06-04T14:04:00Z">
              <w:r w:rsidDel="00E24513">
                <w:rPr>
                  <w:rFonts w:asciiTheme="minorHAnsi" w:hAnsiTheme="minorHAnsi" w:cstheme="minorHAnsi"/>
                  <w:sz w:val="24"/>
                  <w:szCs w:val="24"/>
                </w:rPr>
                <w:delText xml:space="preserve">Hora extra de servei (sempre que no es requereixi d’una Visita especial o </w:delText>
              </w:r>
              <w:r w:rsidR="00DF5BEE" w:rsidDel="00E24513">
                <w:rPr>
                  <w:rFonts w:asciiTheme="minorHAnsi" w:hAnsiTheme="minorHAnsi" w:cstheme="minorHAnsi"/>
                  <w:sz w:val="24"/>
                  <w:szCs w:val="24"/>
                </w:rPr>
                <w:delText>increment del número de guies de visites regulars)</w:delText>
              </w:r>
            </w:del>
          </w:p>
        </w:tc>
        <w:tc>
          <w:tcPr>
            <w:tcW w:w="4530" w:type="dxa"/>
          </w:tcPr>
          <w:p w14:paraId="5C5F4A7A" w14:textId="1663B10A" w:rsidR="00B212C8" w:rsidDel="00E24513" w:rsidRDefault="00A34065" w:rsidP="006D6AE7">
            <w:pPr>
              <w:tabs>
                <w:tab w:val="left" w:pos="-720"/>
              </w:tabs>
              <w:suppressAutoHyphens/>
              <w:ind w:right="-2"/>
              <w:jc w:val="center"/>
              <w:rPr>
                <w:del w:id="351" w:author="Àlex García Segura" w:date="2024-06-04T16:04:00Z" w16du:dateUtc="2024-06-04T14:04:00Z"/>
                <w:rFonts w:asciiTheme="minorHAnsi" w:hAnsiTheme="minorHAnsi" w:cstheme="minorHAnsi"/>
                <w:spacing w:val="-3"/>
                <w:sz w:val="24"/>
                <w:szCs w:val="24"/>
              </w:rPr>
            </w:pPr>
            <w:del w:id="352" w:author="Àlex García Segura" w:date="2024-06-04T16:04:00Z" w16du:dateUtc="2024-06-04T14:04:00Z">
              <w:r w:rsidDel="00E24513">
                <w:rPr>
                  <w:rFonts w:asciiTheme="minorHAnsi" w:hAnsiTheme="minorHAnsi" w:cstheme="minorHAnsi"/>
                  <w:spacing w:val="-3"/>
                  <w:sz w:val="24"/>
                  <w:szCs w:val="24"/>
                </w:rPr>
                <w:delText>50</w:delText>
              </w:r>
              <w:r w:rsidR="00987AC3" w:rsidDel="00E24513">
                <w:rPr>
                  <w:rFonts w:asciiTheme="minorHAnsi" w:hAnsiTheme="minorHAnsi" w:cstheme="minorHAnsi"/>
                  <w:spacing w:val="-3"/>
                  <w:sz w:val="24"/>
                  <w:szCs w:val="24"/>
                </w:rPr>
                <w:delText>€</w:delText>
              </w:r>
            </w:del>
          </w:p>
        </w:tc>
      </w:tr>
      <w:tr w:rsidR="00273155" w:rsidRPr="00CF14B7" w:rsidDel="00E24513" w14:paraId="718B341E" w14:textId="2A976C58" w:rsidTr="00273155">
        <w:trPr>
          <w:del w:id="353" w:author="Àlex García Segura" w:date="2024-06-04T16:04:00Z" w16du:dateUtc="2024-06-04T14:04:00Z"/>
        </w:trPr>
        <w:tc>
          <w:tcPr>
            <w:tcW w:w="4530" w:type="dxa"/>
          </w:tcPr>
          <w:p w14:paraId="355A6211" w14:textId="317447F2" w:rsidR="00273155" w:rsidRPr="00CF14B7" w:rsidDel="00E24513" w:rsidRDefault="009B4E68" w:rsidP="00335C31">
            <w:pPr>
              <w:tabs>
                <w:tab w:val="left" w:pos="-720"/>
              </w:tabs>
              <w:suppressAutoHyphens/>
              <w:ind w:right="-2"/>
              <w:jc w:val="both"/>
              <w:rPr>
                <w:del w:id="354" w:author="Àlex García Segura" w:date="2024-06-04T16:04:00Z" w16du:dateUtc="2024-06-04T14:04:00Z"/>
                <w:rFonts w:asciiTheme="minorHAnsi" w:hAnsiTheme="minorHAnsi" w:cstheme="minorHAnsi"/>
                <w:spacing w:val="-3"/>
                <w:sz w:val="24"/>
                <w:szCs w:val="24"/>
              </w:rPr>
            </w:pPr>
            <w:del w:id="355" w:author="Àlex García Segura" w:date="2024-06-04T16:04:00Z" w16du:dateUtc="2024-06-04T14:04:00Z">
              <w:r w:rsidRPr="00CF14B7" w:rsidDel="00E24513">
                <w:rPr>
                  <w:rFonts w:asciiTheme="minorHAnsi" w:hAnsiTheme="minorHAnsi" w:cstheme="minorHAnsi"/>
                  <w:sz w:val="24"/>
                  <w:szCs w:val="24"/>
                </w:rPr>
                <w:delText>Visites especials. Laborables o festius</w:delText>
              </w:r>
              <w:r w:rsidR="00477EBE" w:rsidDel="00E24513">
                <w:rPr>
                  <w:rFonts w:asciiTheme="minorHAnsi" w:hAnsiTheme="minorHAnsi" w:cstheme="minorHAnsi"/>
                  <w:sz w:val="24"/>
                  <w:szCs w:val="24"/>
                </w:rPr>
                <w:delText xml:space="preserve"> (inclou fins a un màxim de 3 hores de servei ofert en una o més visites)</w:delText>
              </w:r>
            </w:del>
          </w:p>
        </w:tc>
        <w:tc>
          <w:tcPr>
            <w:tcW w:w="4530" w:type="dxa"/>
          </w:tcPr>
          <w:p w14:paraId="6770E843" w14:textId="6AE692B7" w:rsidR="00273155" w:rsidRPr="00CF14B7" w:rsidDel="00E24513" w:rsidRDefault="00A34065" w:rsidP="006D6AE7">
            <w:pPr>
              <w:tabs>
                <w:tab w:val="left" w:pos="-720"/>
              </w:tabs>
              <w:suppressAutoHyphens/>
              <w:ind w:right="-2"/>
              <w:jc w:val="center"/>
              <w:rPr>
                <w:del w:id="356" w:author="Àlex García Segura" w:date="2024-06-04T16:04:00Z" w16du:dateUtc="2024-06-04T14:04:00Z"/>
                <w:rFonts w:asciiTheme="minorHAnsi" w:hAnsiTheme="minorHAnsi" w:cstheme="minorHAnsi"/>
                <w:spacing w:val="-3"/>
                <w:sz w:val="24"/>
                <w:szCs w:val="24"/>
              </w:rPr>
            </w:pPr>
            <w:del w:id="357" w:author="Àlex García Segura" w:date="2024-06-04T16:04:00Z" w16du:dateUtc="2024-06-04T14:04:00Z">
              <w:r w:rsidDel="00E24513">
                <w:rPr>
                  <w:rFonts w:asciiTheme="minorHAnsi" w:hAnsiTheme="minorHAnsi" w:cstheme="minorHAnsi"/>
                  <w:spacing w:val="-3"/>
                  <w:sz w:val="24"/>
                  <w:szCs w:val="24"/>
                </w:rPr>
                <w:delText>130 €</w:delText>
              </w:r>
            </w:del>
          </w:p>
        </w:tc>
      </w:tr>
      <w:tr w:rsidR="00273155" w:rsidRPr="00CF14B7" w:rsidDel="00E24513" w14:paraId="37EC3DFE" w14:textId="2042DD62" w:rsidTr="00273155">
        <w:trPr>
          <w:del w:id="358" w:author="Àlex García Segura" w:date="2024-06-04T16:04:00Z" w16du:dateUtc="2024-06-04T14:04:00Z"/>
        </w:trPr>
        <w:tc>
          <w:tcPr>
            <w:tcW w:w="4530" w:type="dxa"/>
          </w:tcPr>
          <w:p w14:paraId="045B64AE" w14:textId="20301F4C" w:rsidR="00273155" w:rsidRPr="00CF14B7" w:rsidDel="00E24513" w:rsidRDefault="009B4E68" w:rsidP="00335C31">
            <w:pPr>
              <w:tabs>
                <w:tab w:val="left" w:pos="-720"/>
              </w:tabs>
              <w:suppressAutoHyphens/>
              <w:ind w:right="-2"/>
              <w:jc w:val="both"/>
              <w:rPr>
                <w:del w:id="359" w:author="Àlex García Segura" w:date="2024-06-04T16:04:00Z" w16du:dateUtc="2024-06-04T14:04:00Z"/>
                <w:rFonts w:asciiTheme="minorHAnsi" w:hAnsiTheme="minorHAnsi" w:cstheme="minorHAnsi"/>
                <w:spacing w:val="-3"/>
                <w:sz w:val="24"/>
                <w:szCs w:val="24"/>
              </w:rPr>
            </w:pPr>
            <w:del w:id="360" w:author="Àlex García Segura" w:date="2024-06-04T16:04:00Z" w16du:dateUtc="2024-06-04T14:04:00Z">
              <w:r w:rsidRPr="00CF14B7" w:rsidDel="00E24513">
                <w:rPr>
                  <w:rFonts w:asciiTheme="minorHAnsi" w:hAnsiTheme="minorHAnsi" w:cstheme="minorHAnsi"/>
                  <w:sz w:val="24"/>
                  <w:szCs w:val="24"/>
                </w:rPr>
                <w:delText>Visites especials idiomes: alemany, japonès o rus</w:delText>
              </w:r>
              <w:r w:rsidR="00A6109F" w:rsidDel="00E24513">
                <w:rPr>
                  <w:rFonts w:asciiTheme="minorHAnsi" w:hAnsiTheme="minorHAnsi" w:cstheme="minorHAnsi"/>
                  <w:sz w:val="24"/>
                  <w:szCs w:val="24"/>
                </w:rPr>
                <w:delText xml:space="preserve">. </w:delText>
              </w:r>
              <w:r w:rsidR="00A6109F" w:rsidRPr="00CF14B7" w:rsidDel="00E24513">
                <w:rPr>
                  <w:rFonts w:asciiTheme="minorHAnsi" w:hAnsiTheme="minorHAnsi" w:cstheme="minorHAnsi"/>
                  <w:sz w:val="24"/>
                  <w:szCs w:val="24"/>
                </w:rPr>
                <w:delText>Laborables o festius</w:delText>
              </w:r>
              <w:r w:rsidR="00A6109F" w:rsidDel="00E24513">
                <w:rPr>
                  <w:rFonts w:asciiTheme="minorHAnsi" w:hAnsiTheme="minorHAnsi" w:cstheme="minorHAnsi"/>
                  <w:sz w:val="24"/>
                  <w:szCs w:val="24"/>
                </w:rPr>
                <w:delText xml:space="preserve"> (inclou fins a un màxim de 3 hores de servei ofert en una o més visites)</w:delText>
              </w:r>
            </w:del>
          </w:p>
        </w:tc>
        <w:tc>
          <w:tcPr>
            <w:tcW w:w="4530" w:type="dxa"/>
          </w:tcPr>
          <w:p w14:paraId="41320B67" w14:textId="791E7386" w:rsidR="00273155" w:rsidRPr="00CF14B7" w:rsidDel="00E24513" w:rsidRDefault="007B77D2" w:rsidP="006D6AE7">
            <w:pPr>
              <w:tabs>
                <w:tab w:val="left" w:pos="-720"/>
              </w:tabs>
              <w:suppressAutoHyphens/>
              <w:ind w:right="-2"/>
              <w:jc w:val="center"/>
              <w:rPr>
                <w:del w:id="361" w:author="Àlex García Segura" w:date="2024-06-04T16:04:00Z" w16du:dateUtc="2024-06-04T14:04:00Z"/>
                <w:rFonts w:asciiTheme="minorHAnsi" w:hAnsiTheme="minorHAnsi" w:cstheme="minorHAnsi"/>
                <w:spacing w:val="-3"/>
                <w:sz w:val="24"/>
                <w:szCs w:val="24"/>
              </w:rPr>
            </w:pPr>
            <w:del w:id="362" w:author="Àlex García Segura" w:date="2024-06-04T16:04:00Z" w16du:dateUtc="2024-06-04T14:04:00Z">
              <w:r w:rsidDel="00E24513">
                <w:rPr>
                  <w:rFonts w:asciiTheme="minorHAnsi" w:hAnsiTheme="minorHAnsi" w:cstheme="minorHAnsi"/>
                  <w:spacing w:val="-3"/>
                  <w:sz w:val="24"/>
                  <w:szCs w:val="24"/>
                </w:rPr>
                <w:delText>145 €</w:delText>
              </w:r>
            </w:del>
          </w:p>
        </w:tc>
      </w:tr>
    </w:tbl>
    <w:p w14:paraId="0A8FF010" w14:textId="4033BC43" w:rsidR="00273155" w:rsidRPr="00F01736" w:rsidDel="00E24513" w:rsidRDefault="00273155" w:rsidP="00335C31">
      <w:pPr>
        <w:tabs>
          <w:tab w:val="left" w:pos="-720"/>
        </w:tabs>
        <w:suppressAutoHyphens/>
        <w:ind w:right="-2"/>
        <w:jc w:val="both"/>
        <w:rPr>
          <w:del w:id="363" w:author="Àlex García Segura" w:date="2024-06-04T16:04:00Z" w16du:dateUtc="2024-06-04T14:04:00Z"/>
          <w:rFonts w:asciiTheme="minorHAnsi" w:hAnsiTheme="minorHAnsi" w:cstheme="minorHAnsi"/>
          <w:spacing w:val="-3"/>
          <w:sz w:val="24"/>
          <w:szCs w:val="24"/>
        </w:rPr>
      </w:pPr>
    </w:p>
    <w:p w14:paraId="29830D71" w14:textId="36C6C4F6" w:rsidR="006E2A0A" w:rsidRPr="00F01736" w:rsidDel="00E24513" w:rsidRDefault="006E2A0A" w:rsidP="00335C31">
      <w:pPr>
        <w:tabs>
          <w:tab w:val="left" w:pos="-720"/>
        </w:tabs>
        <w:suppressAutoHyphens/>
        <w:ind w:right="-2"/>
        <w:jc w:val="both"/>
        <w:rPr>
          <w:del w:id="364" w:author="Àlex García Segura" w:date="2024-06-04T16:04:00Z" w16du:dateUtc="2024-06-04T14:04:00Z"/>
          <w:rFonts w:asciiTheme="minorHAnsi" w:hAnsiTheme="minorHAnsi" w:cstheme="minorHAnsi"/>
          <w:spacing w:val="-3"/>
          <w:sz w:val="24"/>
          <w:szCs w:val="24"/>
        </w:rPr>
      </w:pPr>
      <w:del w:id="365" w:author="Àlex García Segura" w:date="2024-06-04T16:04:00Z" w16du:dateUtc="2024-06-04T14:04:00Z">
        <w:r w:rsidRPr="00F01736" w:rsidDel="00E24513">
          <w:rPr>
            <w:rFonts w:asciiTheme="minorHAnsi" w:hAnsiTheme="minorHAnsi" w:cstheme="minorHAnsi"/>
            <w:spacing w:val="-3"/>
            <w:sz w:val="24"/>
            <w:szCs w:val="24"/>
          </w:rPr>
          <w:delText>Els anteriors imports no inclouen l’IVA.</w:delText>
        </w:r>
      </w:del>
    </w:p>
    <w:p w14:paraId="23A779BA" w14:textId="027EE3CB" w:rsidR="006E2A0A" w:rsidRPr="00F01736" w:rsidDel="00E24513" w:rsidRDefault="006E2A0A" w:rsidP="00335C31">
      <w:pPr>
        <w:tabs>
          <w:tab w:val="left" w:pos="-720"/>
        </w:tabs>
        <w:suppressAutoHyphens/>
        <w:ind w:right="-2"/>
        <w:jc w:val="both"/>
        <w:rPr>
          <w:del w:id="366" w:author="Àlex García Segura" w:date="2024-06-04T16:04:00Z" w16du:dateUtc="2024-06-04T14:04:00Z"/>
          <w:rFonts w:asciiTheme="minorHAnsi" w:hAnsiTheme="minorHAnsi" w:cstheme="minorHAnsi"/>
          <w:spacing w:val="-3"/>
          <w:sz w:val="24"/>
          <w:szCs w:val="24"/>
        </w:rPr>
      </w:pPr>
    </w:p>
    <w:p w14:paraId="06BD94A6" w14:textId="78224E77" w:rsidR="00AC531E" w:rsidRPr="00E26D0B" w:rsidDel="00E24513" w:rsidRDefault="00C779DF" w:rsidP="00E26D0B">
      <w:pPr>
        <w:pStyle w:val="Prrafodelista"/>
        <w:numPr>
          <w:ilvl w:val="0"/>
          <w:numId w:val="27"/>
        </w:numPr>
        <w:ind w:right="-2" w:firstLine="0"/>
        <w:jc w:val="both"/>
        <w:outlineLvl w:val="0"/>
        <w:rPr>
          <w:del w:id="367" w:author="Àlex García Segura" w:date="2024-06-04T16:04:00Z" w16du:dateUtc="2024-06-04T14:04:00Z"/>
          <w:rFonts w:asciiTheme="minorHAnsi" w:hAnsiTheme="minorHAnsi" w:cstheme="minorHAnsi"/>
          <w:sz w:val="24"/>
          <w:szCs w:val="24"/>
        </w:rPr>
      </w:pPr>
      <w:bookmarkStart w:id="368" w:name="_Toc532920424"/>
      <w:bookmarkStart w:id="369" w:name="_Toc281011"/>
      <w:bookmarkStart w:id="370" w:name="_Toc885175"/>
      <w:bookmarkStart w:id="371" w:name="_Toc531340669"/>
      <w:bookmarkStart w:id="372" w:name="_Toc531353848"/>
      <w:bookmarkStart w:id="373" w:name="_Toc164101507"/>
      <w:del w:id="374" w:author="Àlex García Segura" w:date="2024-06-04T16:04:00Z" w16du:dateUtc="2024-06-04T14:04:00Z">
        <w:r w:rsidRPr="00F01736" w:rsidDel="00E24513">
          <w:rPr>
            <w:rFonts w:asciiTheme="minorHAnsi" w:hAnsiTheme="minorHAnsi" w:cstheme="minorHAnsi"/>
            <w:sz w:val="24"/>
            <w:szCs w:val="24"/>
          </w:rPr>
          <w:delText>DURADA DEL CONTRACTE</w:delText>
        </w:r>
        <w:r w:rsidR="007754EE" w:rsidRPr="00F01736" w:rsidDel="00E24513">
          <w:rPr>
            <w:rFonts w:asciiTheme="minorHAnsi" w:hAnsiTheme="minorHAnsi" w:cstheme="minorHAnsi"/>
            <w:sz w:val="24"/>
            <w:szCs w:val="24"/>
          </w:rPr>
          <w:delText>:</w:delText>
        </w:r>
        <w:bookmarkEnd w:id="368"/>
        <w:bookmarkEnd w:id="369"/>
        <w:bookmarkEnd w:id="370"/>
        <w:r w:rsidR="007754EE" w:rsidRPr="00F01736" w:rsidDel="00E24513">
          <w:rPr>
            <w:rFonts w:asciiTheme="minorHAnsi" w:hAnsiTheme="minorHAnsi" w:cstheme="minorHAnsi"/>
            <w:sz w:val="24"/>
            <w:szCs w:val="24"/>
          </w:rPr>
          <w:delText xml:space="preserve"> </w:delText>
        </w:r>
        <w:bookmarkEnd w:id="371"/>
        <w:bookmarkEnd w:id="372"/>
        <w:r w:rsidR="000174D0" w:rsidDel="00E24513">
          <w:rPr>
            <w:rFonts w:asciiTheme="minorHAnsi" w:hAnsiTheme="minorHAnsi" w:cstheme="minorBidi"/>
            <w:b/>
            <w:bCs/>
            <w:sz w:val="24"/>
            <w:szCs w:val="24"/>
          </w:rPr>
          <w:delText>2</w:delText>
        </w:r>
        <w:r w:rsidR="00C20DE9" w:rsidDel="00E24513">
          <w:rPr>
            <w:rFonts w:asciiTheme="minorHAnsi" w:hAnsiTheme="minorHAnsi" w:cstheme="minorBidi"/>
            <w:b/>
            <w:bCs/>
            <w:sz w:val="24"/>
            <w:szCs w:val="24"/>
          </w:rPr>
          <w:delText xml:space="preserve"> anys</w:delText>
        </w:r>
        <w:r w:rsidR="00BE7816" w:rsidDel="00E24513">
          <w:rPr>
            <w:rFonts w:asciiTheme="minorHAnsi" w:hAnsiTheme="minorHAnsi" w:cstheme="minorBidi"/>
            <w:b/>
            <w:bCs/>
            <w:sz w:val="24"/>
            <w:szCs w:val="24"/>
          </w:rPr>
          <w:delText>,</w:delText>
        </w:r>
        <w:r w:rsidR="00C20DE9" w:rsidDel="00E24513">
          <w:rPr>
            <w:rFonts w:asciiTheme="minorHAnsi" w:hAnsiTheme="minorHAnsi" w:cstheme="minorBidi"/>
            <w:b/>
            <w:bCs/>
            <w:sz w:val="24"/>
            <w:szCs w:val="24"/>
          </w:rPr>
          <w:delText xml:space="preserve"> a comptar d</w:delText>
        </w:r>
        <w:r w:rsidR="00A43732" w:rsidDel="00E24513">
          <w:rPr>
            <w:rFonts w:asciiTheme="minorHAnsi" w:hAnsiTheme="minorHAnsi" w:cstheme="minorBidi"/>
            <w:b/>
            <w:bCs/>
            <w:sz w:val="24"/>
            <w:szCs w:val="24"/>
          </w:rPr>
          <w:delText>es de</w:delText>
        </w:r>
        <w:r w:rsidR="00BE7816" w:rsidDel="00E24513">
          <w:rPr>
            <w:rFonts w:asciiTheme="minorHAnsi" w:hAnsiTheme="minorHAnsi" w:cstheme="minorBidi"/>
            <w:b/>
            <w:bCs/>
            <w:sz w:val="24"/>
            <w:szCs w:val="24"/>
          </w:rPr>
          <w:delText xml:space="preserve">l </w:delText>
        </w:r>
        <w:r w:rsidR="00BE7816" w:rsidRPr="00260AAE" w:rsidDel="00E24513">
          <w:rPr>
            <w:rFonts w:asciiTheme="minorHAnsi" w:hAnsiTheme="minorHAnsi" w:cstheme="minorBidi"/>
            <w:b/>
            <w:bCs/>
            <w:sz w:val="24"/>
            <w:szCs w:val="24"/>
            <w:u w:val="single"/>
          </w:rPr>
          <w:delText>16 de setembre de 2024</w:delText>
        </w:r>
        <w:r w:rsidR="00BE7816" w:rsidDel="00E24513">
          <w:rPr>
            <w:rFonts w:asciiTheme="minorHAnsi" w:hAnsiTheme="minorHAnsi" w:cstheme="minorBidi"/>
            <w:b/>
            <w:bCs/>
            <w:sz w:val="24"/>
            <w:szCs w:val="24"/>
          </w:rPr>
          <w:delText xml:space="preserve">, data prevista d’inici de la prestació del servei. </w:delText>
        </w:r>
        <w:bookmarkEnd w:id="373"/>
      </w:del>
    </w:p>
    <w:p w14:paraId="5D5C629E" w14:textId="572921EA" w:rsidR="00C33A0F" w:rsidRPr="00F01736" w:rsidDel="00E24513" w:rsidRDefault="00C33A0F" w:rsidP="00335C31">
      <w:pPr>
        <w:ind w:right="-2"/>
        <w:jc w:val="both"/>
        <w:rPr>
          <w:del w:id="375" w:author="Àlex García Segura" w:date="2024-06-04T16:04:00Z" w16du:dateUtc="2024-06-04T14:04:00Z"/>
          <w:rFonts w:asciiTheme="minorHAnsi" w:hAnsiTheme="minorHAnsi" w:cstheme="minorHAnsi"/>
          <w:b/>
          <w:sz w:val="24"/>
          <w:szCs w:val="24"/>
        </w:rPr>
      </w:pPr>
    </w:p>
    <w:p w14:paraId="3C402848" w14:textId="62C6B9C0" w:rsidR="00AB6764" w:rsidRPr="00F01736" w:rsidDel="00E24513" w:rsidRDefault="006D0A85" w:rsidP="00335C31">
      <w:pPr>
        <w:ind w:right="-2"/>
        <w:jc w:val="both"/>
        <w:outlineLvl w:val="0"/>
        <w:rPr>
          <w:del w:id="376" w:author="Àlex García Segura" w:date="2024-06-04T16:04:00Z" w16du:dateUtc="2024-06-04T14:04:00Z"/>
          <w:rFonts w:asciiTheme="minorHAnsi" w:hAnsiTheme="minorHAnsi" w:cstheme="minorHAnsi"/>
          <w:sz w:val="24"/>
          <w:szCs w:val="24"/>
        </w:rPr>
      </w:pPr>
      <w:bookmarkStart w:id="377" w:name="_Toc531340670"/>
      <w:bookmarkStart w:id="378" w:name="_Toc531353849"/>
      <w:bookmarkStart w:id="379" w:name="_Toc532920425"/>
      <w:bookmarkStart w:id="380" w:name="_Toc281012"/>
      <w:bookmarkStart w:id="381" w:name="_Toc885176"/>
      <w:bookmarkStart w:id="382" w:name="_Toc164101508"/>
      <w:del w:id="383" w:author="Àlex García Segura" w:date="2024-06-04T16:04:00Z" w16du:dateUtc="2024-06-04T14:04:00Z">
        <w:r w:rsidRPr="00F01736" w:rsidDel="00E24513">
          <w:rPr>
            <w:rFonts w:asciiTheme="minorHAnsi" w:hAnsiTheme="minorHAnsi" w:cstheme="minorHAnsi"/>
            <w:sz w:val="24"/>
            <w:szCs w:val="24"/>
          </w:rPr>
          <w:delText>D.1.-</w:delText>
        </w:r>
        <w:r w:rsidR="008748D7" w:rsidRPr="00F01736" w:rsidDel="00E24513">
          <w:rPr>
            <w:rFonts w:asciiTheme="minorHAnsi" w:hAnsiTheme="minorHAnsi" w:cstheme="minorHAnsi"/>
            <w:sz w:val="24"/>
            <w:szCs w:val="24"/>
          </w:rPr>
          <w:tab/>
        </w:r>
        <w:r w:rsidRPr="00F01736" w:rsidDel="00E24513">
          <w:rPr>
            <w:rFonts w:asciiTheme="minorHAnsi" w:hAnsiTheme="minorHAnsi" w:cstheme="minorHAnsi"/>
            <w:sz w:val="24"/>
            <w:szCs w:val="24"/>
          </w:rPr>
          <w:delText xml:space="preserve">PRÒRROGUES: </w:delText>
        </w:r>
        <w:bookmarkEnd w:id="377"/>
        <w:bookmarkEnd w:id="378"/>
        <w:bookmarkEnd w:id="379"/>
        <w:r w:rsidR="00FD2AA4" w:rsidDel="00E24513">
          <w:rPr>
            <w:rFonts w:asciiTheme="minorHAnsi" w:hAnsiTheme="minorHAnsi" w:cstheme="minorHAnsi"/>
            <w:b/>
            <w:bCs/>
            <w:sz w:val="24"/>
            <w:szCs w:val="24"/>
          </w:rPr>
          <w:delText xml:space="preserve">Una pròrroga de </w:delText>
        </w:r>
        <w:r w:rsidR="000174D0" w:rsidRPr="00973E73" w:rsidDel="00E24513">
          <w:rPr>
            <w:rFonts w:asciiTheme="minorHAnsi" w:hAnsiTheme="minorHAnsi" w:cstheme="minorHAnsi"/>
            <w:b/>
            <w:bCs/>
            <w:sz w:val="24"/>
            <w:szCs w:val="24"/>
          </w:rPr>
          <w:delText>2 anys addicionals</w:delText>
        </w:r>
        <w:r w:rsidR="000D6833" w:rsidDel="00E24513">
          <w:rPr>
            <w:rFonts w:asciiTheme="minorHAnsi" w:hAnsiTheme="minorHAnsi" w:cstheme="minorHAnsi"/>
            <w:b/>
            <w:sz w:val="24"/>
            <w:szCs w:val="24"/>
          </w:rPr>
          <w:delText xml:space="preserve">. La pròrroga serà obligatòria pel contractista sempre que es comuniquin amb un preavís mínim </w:delText>
        </w:r>
        <w:r w:rsidR="003500A8" w:rsidDel="00E24513">
          <w:rPr>
            <w:rFonts w:asciiTheme="minorHAnsi" w:hAnsiTheme="minorHAnsi" w:cstheme="minorHAnsi"/>
            <w:b/>
            <w:sz w:val="24"/>
            <w:szCs w:val="24"/>
          </w:rPr>
          <w:delText>de DOS mesos</w:delText>
        </w:r>
        <w:r w:rsidR="00C302C9" w:rsidDel="00E24513">
          <w:rPr>
            <w:rFonts w:asciiTheme="minorHAnsi" w:hAnsiTheme="minorHAnsi" w:cstheme="minorHAnsi"/>
            <w:b/>
            <w:sz w:val="24"/>
            <w:szCs w:val="24"/>
          </w:rPr>
          <w:delText>,</w:delText>
        </w:r>
        <w:r w:rsidR="003500A8" w:rsidDel="00E24513">
          <w:rPr>
            <w:rFonts w:asciiTheme="minorHAnsi" w:hAnsiTheme="minorHAnsi" w:cstheme="minorHAnsi"/>
            <w:b/>
            <w:sz w:val="24"/>
            <w:szCs w:val="24"/>
          </w:rPr>
          <w:delText xml:space="preserve"> </w:delText>
        </w:r>
        <w:r w:rsidR="000D6833" w:rsidDel="00E24513">
          <w:rPr>
            <w:rFonts w:asciiTheme="minorHAnsi" w:hAnsiTheme="minorHAnsi" w:cstheme="minorHAnsi"/>
            <w:b/>
            <w:sz w:val="24"/>
            <w:szCs w:val="24"/>
          </w:rPr>
          <w:delText>a comptar des de la finalització del termini de vigència del contracte.</w:delText>
        </w:r>
        <w:bookmarkEnd w:id="380"/>
        <w:bookmarkEnd w:id="381"/>
        <w:bookmarkEnd w:id="382"/>
      </w:del>
    </w:p>
    <w:p w14:paraId="3151D570" w14:textId="7CD0F242" w:rsidR="00E0397C" w:rsidRPr="00F01736" w:rsidDel="00E24513" w:rsidRDefault="00E0397C" w:rsidP="00335C31">
      <w:pPr>
        <w:ind w:right="-2"/>
        <w:jc w:val="both"/>
        <w:rPr>
          <w:del w:id="384" w:author="Àlex García Segura" w:date="2024-06-04T16:04:00Z" w16du:dateUtc="2024-06-04T14:04:00Z"/>
          <w:rFonts w:asciiTheme="minorHAnsi" w:hAnsiTheme="minorHAnsi" w:cstheme="minorHAnsi"/>
          <w:sz w:val="24"/>
          <w:szCs w:val="24"/>
        </w:rPr>
      </w:pPr>
    </w:p>
    <w:p w14:paraId="7816907D" w14:textId="36D91186" w:rsidR="00FC7594" w:rsidRPr="00F01736" w:rsidDel="00E24513" w:rsidRDefault="007754EE" w:rsidP="00335C31">
      <w:pPr>
        <w:pStyle w:val="Prrafodelista"/>
        <w:numPr>
          <w:ilvl w:val="0"/>
          <w:numId w:val="27"/>
        </w:numPr>
        <w:ind w:right="-2" w:firstLine="0"/>
        <w:jc w:val="both"/>
        <w:outlineLvl w:val="0"/>
        <w:rPr>
          <w:del w:id="385" w:author="Àlex García Segura" w:date="2024-06-04T16:04:00Z" w16du:dateUtc="2024-06-04T14:04:00Z"/>
          <w:rFonts w:asciiTheme="minorHAnsi" w:hAnsiTheme="minorHAnsi" w:cstheme="minorHAnsi"/>
          <w:b/>
          <w:sz w:val="24"/>
          <w:szCs w:val="24"/>
        </w:rPr>
      </w:pPr>
      <w:bookmarkStart w:id="386" w:name="_Toc531340671"/>
      <w:bookmarkStart w:id="387" w:name="_Toc531353850"/>
      <w:bookmarkStart w:id="388" w:name="_Toc532920426"/>
      <w:bookmarkStart w:id="389" w:name="_Toc281013"/>
      <w:bookmarkStart w:id="390" w:name="_Toc885177"/>
      <w:bookmarkStart w:id="391" w:name="_Toc164101509"/>
      <w:del w:id="392" w:author="Àlex García Segura" w:date="2024-06-04T16:04:00Z" w16du:dateUtc="2024-06-04T14:04:00Z">
        <w:r w:rsidRPr="00F01736" w:rsidDel="00E24513">
          <w:rPr>
            <w:rFonts w:asciiTheme="minorHAnsi" w:hAnsiTheme="minorHAnsi" w:cstheme="minorHAnsi"/>
            <w:bCs/>
            <w:sz w:val="24"/>
            <w:szCs w:val="24"/>
          </w:rPr>
          <w:delText xml:space="preserve">LOTS: </w:delText>
        </w:r>
        <w:r w:rsidR="00871F64" w:rsidRPr="00F01736" w:rsidDel="00E24513">
          <w:rPr>
            <w:rFonts w:asciiTheme="minorHAnsi" w:hAnsiTheme="minorHAnsi" w:cstheme="minorHAnsi"/>
            <w:b/>
            <w:bCs/>
            <w:sz w:val="24"/>
            <w:szCs w:val="24"/>
          </w:rPr>
          <w:delText>No</w:delText>
        </w:r>
        <w:bookmarkEnd w:id="386"/>
        <w:bookmarkEnd w:id="387"/>
        <w:bookmarkEnd w:id="388"/>
        <w:bookmarkEnd w:id="389"/>
        <w:r w:rsidR="00E56D51" w:rsidRPr="00F01736" w:rsidDel="00E24513">
          <w:rPr>
            <w:rFonts w:asciiTheme="minorHAnsi" w:hAnsiTheme="minorHAnsi" w:cstheme="minorHAnsi"/>
            <w:b/>
            <w:bCs/>
            <w:sz w:val="24"/>
            <w:szCs w:val="24"/>
          </w:rPr>
          <w:delText>. Veure clàusula 1.1.1 del PCAP</w:delText>
        </w:r>
        <w:bookmarkEnd w:id="390"/>
        <w:bookmarkEnd w:id="391"/>
      </w:del>
    </w:p>
    <w:p w14:paraId="14B1FCDB" w14:textId="40821A8C" w:rsidR="00FC7594" w:rsidRPr="00F01736" w:rsidDel="00E24513" w:rsidRDefault="00FC7594" w:rsidP="00335C31">
      <w:pPr>
        <w:ind w:right="-2"/>
        <w:jc w:val="both"/>
        <w:rPr>
          <w:del w:id="393" w:author="Àlex García Segura" w:date="2024-06-04T16:04:00Z" w16du:dateUtc="2024-06-04T14:04:00Z"/>
          <w:rFonts w:asciiTheme="minorHAnsi" w:hAnsiTheme="minorHAnsi" w:cstheme="minorHAnsi"/>
          <w:sz w:val="24"/>
          <w:szCs w:val="24"/>
        </w:rPr>
      </w:pPr>
    </w:p>
    <w:p w14:paraId="0B3E1156" w14:textId="36F4C60B" w:rsidR="00FC7594" w:rsidRPr="00F01736" w:rsidDel="00E24513" w:rsidRDefault="007754EE" w:rsidP="00335C31">
      <w:pPr>
        <w:pStyle w:val="Prrafodelista"/>
        <w:numPr>
          <w:ilvl w:val="0"/>
          <w:numId w:val="27"/>
        </w:numPr>
        <w:ind w:right="-2" w:firstLine="0"/>
        <w:jc w:val="both"/>
        <w:outlineLvl w:val="0"/>
        <w:rPr>
          <w:del w:id="394" w:author="Àlex García Segura" w:date="2024-06-04T16:04:00Z" w16du:dateUtc="2024-06-04T14:04:00Z"/>
          <w:rFonts w:asciiTheme="minorHAnsi" w:hAnsiTheme="minorHAnsi" w:cstheme="minorHAnsi"/>
          <w:b/>
          <w:bCs/>
          <w:sz w:val="24"/>
          <w:szCs w:val="24"/>
        </w:rPr>
      </w:pPr>
      <w:bookmarkStart w:id="395" w:name="_Toc531340672"/>
      <w:bookmarkStart w:id="396" w:name="_Toc531353851"/>
      <w:bookmarkStart w:id="397" w:name="_Toc532920427"/>
      <w:bookmarkStart w:id="398" w:name="_Toc281014"/>
      <w:bookmarkStart w:id="399" w:name="_Toc885178"/>
      <w:bookmarkStart w:id="400" w:name="_Toc164101510"/>
      <w:del w:id="401" w:author="Àlex García Segura" w:date="2024-06-04T16:04:00Z" w16du:dateUtc="2024-06-04T14:04:00Z">
        <w:r w:rsidRPr="00F01736" w:rsidDel="00E24513">
          <w:rPr>
            <w:rFonts w:asciiTheme="minorHAnsi" w:hAnsiTheme="minorHAnsi" w:cstheme="minorHAnsi"/>
            <w:sz w:val="24"/>
            <w:szCs w:val="24"/>
          </w:rPr>
          <w:delText xml:space="preserve">VALORACIÓ DE TERMINIS: </w:delText>
        </w:r>
        <w:r w:rsidR="000C2A90" w:rsidRPr="00F01736" w:rsidDel="00E24513">
          <w:rPr>
            <w:rFonts w:asciiTheme="minorHAnsi" w:hAnsiTheme="minorHAnsi" w:cstheme="minorHAnsi"/>
            <w:b/>
            <w:sz w:val="24"/>
            <w:szCs w:val="24"/>
          </w:rPr>
          <w:delText>No.</w:delText>
        </w:r>
        <w:bookmarkEnd w:id="395"/>
        <w:bookmarkEnd w:id="396"/>
        <w:bookmarkEnd w:id="397"/>
        <w:bookmarkEnd w:id="398"/>
        <w:bookmarkEnd w:id="399"/>
        <w:bookmarkEnd w:id="400"/>
      </w:del>
    </w:p>
    <w:p w14:paraId="672BD76C" w14:textId="675E660A" w:rsidR="001A4859" w:rsidRPr="00F01736" w:rsidDel="00E24513" w:rsidRDefault="001A4859" w:rsidP="00335C31">
      <w:pPr>
        <w:ind w:right="-2"/>
        <w:jc w:val="both"/>
        <w:rPr>
          <w:del w:id="402" w:author="Àlex García Segura" w:date="2024-06-04T16:04:00Z" w16du:dateUtc="2024-06-04T14:04:00Z"/>
          <w:rFonts w:asciiTheme="minorHAnsi" w:hAnsiTheme="minorHAnsi" w:cstheme="minorHAnsi"/>
          <w:sz w:val="24"/>
          <w:szCs w:val="24"/>
        </w:rPr>
      </w:pPr>
    </w:p>
    <w:p w14:paraId="17F43981" w14:textId="0A1EC346" w:rsidR="000C2A90" w:rsidRPr="00F01736" w:rsidDel="00E24513" w:rsidRDefault="007754EE" w:rsidP="00335C31">
      <w:pPr>
        <w:pStyle w:val="Prrafodelista"/>
        <w:numPr>
          <w:ilvl w:val="0"/>
          <w:numId w:val="27"/>
        </w:numPr>
        <w:ind w:right="-2" w:firstLine="0"/>
        <w:jc w:val="both"/>
        <w:outlineLvl w:val="0"/>
        <w:rPr>
          <w:del w:id="403" w:author="Àlex García Segura" w:date="2024-06-04T16:04:00Z" w16du:dateUtc="2024-06-04T14:04:00Z"/>
          <w:rFonts w:asciiTheme="minorHAnsi" w:hAnsiTheme="minorHAnsi" w:cstheme="minorHAnsi"/>
          <w:sz w:val="24"/>
          <w:szCs w:val="24"/>
        </w:rPr>
      </w:pPr>
      <w:bookmarkStart w:id="404" w:name="_Toc281015"/>
      <w:bookmarkStart w:id="405" w:name="_Toc885179"/>
      <w:bookmarkStart w:id="406" w:name="_Toc164101511"/>
      <w:bookmarkStart w:id="407" w:name="_Toc531340673"/>
      <w:bookmarkStart w:id="408" w:name="_Toc531353852"/>
      <w:bookmarkStart w:id="409" w:name="_Toc532920428"/>
      <w:del w:id="410" w:author="Àlex García Segura" w:date="2024-06-04T16:04:00Z" w16du:dateUtc="2024-06-04T14:04:00Z">
        <w:r w:rsidRPr="00F01736" w:rsidDel="00E24513">
          <w:rPr>
            <w:rFonts w:asciiTheme="minorHAnsi" w:hAnsiTheme="minorHAnsi" w:cstheme="minorHAnsi"/>
            <w:sz w:val="24"/>
            <w:szCs w:val="24"/>
          </w:rPr>
          <w:delText>LLOC D’EXECUCIÓ:</w:delText>
        </w:r>
        <w:bookmarkEnd w:id="404"/>
        <w:bookmarkEnd w:id="405"/>
        <w:bookmarkEnd w:id="406"/>
      </w:del>
    </w:p>
    <w:bookmarkEnd w:id="407"/>
    <w:bookmarkEnd w:id="408"/>
    <w:bookmarkEnd w:id="409"/>
    <w:p w14:paraId="0F4ED997" w14:textId="15099215" w:rsidR="000C2A90" w:rsidRPr="00F01736" w:rsidDel="00E24513" w:rsidRDefault="000C2A90" w:rsidP="00335C31">
      <w:pPr>
        <w:spacing w:line="289" w:lineRule="exact"/>
        <w:ind w:right="-2"/>
        <w:jc w:val="both"/>
        <w:rPr>
          <w:del w:id="411" w:author="Àlex García Segura" w:date="2024-06-04T16:04:00Z" w16du:dateUtc="2024-06-04T14:04:00Z"/>
          <w:rFonts w:asciiTheme="minorHAnsi" w:eastAsia="Calibri Light" w:hAnsiTheme="minorHAnsi" w:cstheme="minorHAnsi"/>
          <w:sz w:val="24"/>
          <w:szCs w:val="24"/>
        </w:rPr>
      </w:pPr>
    </w:p>
    <w:p w14:paraId="5EFE3385" w14:textId="50C5ECE8" w:rsidR="000C2A90" w:rsidRPr="00F01736" w:rsidDel="00E24513" w:rsidRDefault="000C2A90" w:rsidP="00335C31">
      <w:pPr>
        <w:spacing w:line="289" w:lineRule="exact"/>
        <w:ind w:right="-2"/>
        <w:jc w:val="both"/>
        <w:rPr>
          <w:del w:id="412" w:author="Àlex García Segura" w:date="2024-06-04T16:04:00Z" w16du:dateUtc="2024-06-04T14:04:00Z"/>
          <w:rFonts w:asciiTheme="minorHAnsi" w:eastAsia="Calibri Light" w:hAnsiTheme="minorHAnsi" w:cstheme="minorHAnsi"/>
          <w:b/>
          <w:sz w:val="24"/>
          <w:szCs w:val="24"/>
        </w:rPr>
      </w:pPr>
      <w:del w:id="413" w:author="Àlex García Segura" w:date="2024-06-04T16:04:00Z" w16du:dateUtc="2024-06-04T14:04:00Z">
        <w:r w:rsidRPr="00F01736" w:rsidDel="00E24513">
          <w:rPr>
            <w:rFonts w:asciiTheme="minorHAnsi" w:eastAsia="Calibri Light" w:hAnsiTheme="minorHAnsi" w:cstheme="minorHAnsi"/>
            <w:b/>
            <w:sz w:val="24"/>
            <w:szCs w:val="24"/>
          </w:rPr>
          <w:delText>Palau de la Música Catalana</w:delText>
        </w:r>
      </w:del>
    </w:p>
    <w:p w14:paraId="590B61F6" w14:textId="2C20A12D" w:rsidR="000C2A90" w:rsidRPr="00F01736" w:rsidDel="00E24513" w:rsidRDefault="000C2A90" w:rsidP="00335C31">
      <w:pPr>
        <w:spacing w:line="289" w:lineRule="exact"/>
        <w:ind w:right="-2"/>
        <w:jc w:val="both"/>
        <w:rPr>
          <w:del w:id="414" w:author="Àlex García Segura" w:date="2024-06-04T16:04:00Z" w16du:dateUtc="2024-06-04T14:04:00Z"/>
          <w:rFonts w:asciiTheme="minorHAnsi" w:eastAsia="Calibri Light" w:hAnsiTheme="minorHAnsi" w:cstheme="minorHAnsi"/>
          <w:b/>
          <w:sz w:val="24"/>
          <w:szCs w:val="24"/>
        </w:rPr>
      </w:pPr>
      <w:del w:id="415" w:author="Àlex García Segura" w:date="2024-06-04T16:04:00Z" w16du:dateUtc="2024-06-04T14:04:00Z">
        <w:r w:rsidRPr="00F01736" w:rsidDel="00E24513">
          <w:rPr>
            <w:rFonts w:asciiTheme="minorHAnsi" w:eastAsia="Calibri Light" w:hAnsiTheme="minorHAnsi" w:cstheme="minorHAnsi"/>
            <w:b/>
            <w:sz w:val="24"/>
            <w:szCs w:val="24"/>
          </w:rPr>
          <w:delText>Carrer Palau de la Música, 4-6</w:delText>
        </w:r>
      </w:del>
    </w:p>
    <w:p w14:paraId="24BA02BF" w14:textId="329D025F" w:rsidR="000C2A90" w:rsidRPr="00F01736" w:rsidDel="00E24513" w:rsidRDefault="000C2A90" w:rsidP="00335C31">
      <w:pPr>
        <w:spacing w:line="289" w:lineRule="exact"/>
        <w:ind w:right="-2"/>
        <w:jc w:val="both"/>
        <w:rPr>
          <w:del w:id="416" w:author="Àlex García Segura" w:date="2024-06-04T16:04:00Z" w16du:dateUtc="2024-06-04T14:04:00Z"/>
          <w:rFonts w:asciiTheme="minorHAnsi" w:eastAsia="Calibri Light" w:hAnsiTheme="minorHAnsi" w:cstheme="minorHAnsi"/>
          <w:b/>
          <w:sz w:val="24"/>
          <w:szCs w:val="24"/>
        </w:rPr>
      </w:pPr>
      <w:del w:id="417" w:author="Àlex García Segura" w:date="2024-06-04T16:04:00Z" w16du:dateUtc="2024-06-04T14:04:00Z">
        <w:r w:rsidRPr="00F01736" w:rsidDel="00E24513">
          <w:rPr>
            <w:rFonts w:asciiTheme="minorHAnsi" w:eastAsia="Calibri Light" w:hAnsiTheme="minorHAnsi" w:cstheme="minorHAnsi"/>
            <w:b/>
            <w:sz w:val="24"/>
            <w:szCs w:val="24"/>
          </w:rPr>
          <w:delText>08003 – Barcelona</w:delText>
        </w:r>
      </w:del>
    </w:p>
    <w:p w14:paraId="0F080DD7" w14:textId="4C70D525" w:rsidR="00FC7594" w:rsidRPr="00F01736" w:rsidDel="00E24513" w:rsidRDefault="00FC7594" w:rsidP="00335C31">
      <w:pPr>
        <w:pStyle w:val="Encabezado"/>
        <w:tabs>
          <w:tab w:val="clear" w:pos="4252"/>
          <w:tab w:val="clear" w:pos="8504"/>
        </w:tabs>
        <w:ind w:right="-2"/>
        <w:jc w:val="both"/>
        <w:rPr>
          <w:del w:id="418" w:author="Àlex García Segura" w:date="2024-06-04T16:04:00Z" w16du:dateUtc="2024-06-04T14:04:00Z"/>
          <w:rFonts w:asciiTheme="minorHAnsi" w:hAnsiTheme="minorHAnsi" w:cstheme="minorHAnsi"/>
          <w:sz w:val="24"/>
          <w:szCs w:val="24"/>
        </w:rPr>
      </w:pPr>
    </w:p>
    <w:p w14:paraId="4307AA47" w14:textId="1D4D3017" w:rsidR="00FC7594" w:rsidRPr="00F01736" w:rsidDel="00E24513" w:rsidRDefault="007754EE" w:rsidP="00335C31">
      <w:pPr>
        <w:pStyle w:val="Prrafodelista"/>
        <w:numPr>
          <w:ilvl w:val="0"/>
          <w:numId w:val="27"/>
        </w:numPr>
        <w:ind w:right="-2" w:firstLine="0"/>
        <w:jc w:val="both"/>
        <w:outlineLvl w:val="0"/>
        <w:rPr>
          <w:del w:id="419" w:author="Àlex García Segura" w:date="2024-06-04T16:04:00Z" w16du:dateUtc="2024-06-04T14:04:00Z"/>
          <w:rFonts w:asciiTheme="minorHAnsi" w:hAnsiTheme="minorHAnsi" w:cstheme="minorHAnsi"/>
          <w:b/>
          <w:sz w:val="24"/>
          <w:szCs w:val="24"/>
        </w:rPr>
      </w:pPr>
      <w:bookmarkStart w:id="420" w:name="_Toc531340674"/>
      <w:bookmarkStart w:id="421" w:name="_Toc531353853"/>
      <w:bookmarkStart w:id="422" w:name="_Toc532920429"/>
      <w:bookmarkStart w:id="423" w:name="_Toc281016"/>
      <w:bookmarkStart w:id="424" w:name="_Toc885180"/>
      <w:bookmarkStart w:id="425" w:name="_Toc164101512"/>
      <w:del w:id="426" w:author="Àlex García Segura" w:date="2024-06-04T16:04:00Z" w16du:dateUtc="2024-06-04T14:04:00Z">
        <w:r w:rsidRPr="00F01736" w:rsidDel="00E24513">
          <w:rPr>
            <w:rFonts w:asciiTheme="minorHAnsi" w:hAnsiTheme="minorHAnsi" w:cstheme="minorHAnsi"/>
            <w:sz w:val="24"/>
            <w:szCs w:val="24"/>
          </w:rPr>
          <w:delText>GARANTIA PROVISIONAL:</w:delText>
        </w:r>
        <w:r w:rsidR="000C2A90" w:rsidRPr="00F01736" w:rsidDel="00E24513">
          <w:rPr>
            <w:rFonts w:asciiTheme="minorHAnsi" w:hAnsiTheme="minorHAnsi" w:cstheme="minorHAnsi"/>
            <w:sz w:val="24"/>
            <w:szCs w:val="24"/>
          </w:rPr>
          <w:delText xml:space="preserve"> </w:delText>
        </w:r>
        <w:r w:rsidR="000C2A90" w:rsidRPr="00F01736" w:rsidDel="00E24513">
          <w:rPr>
            <w:rFonts w:asciiTheme="minorHAnsi" w:hAnsiTheme="minorHAnsi" w:cstheme="minorHAnsi"/>
            <w:b/>
            <w:sz w:val="24"/>
            <w:szCs w:val="24"/>
          </w:rPr>
          <w:delText>N</w:delText>
        </w:r>
        <w:r w:rsidR="00E8280C" w:rsidRPr="00F01736" w:rsidDel="00E24513">
          <w:rPr>
            <w:rFonts w:asciiTheme="minorHAnsi" w:hAnsiTheme="minorHAnsi" w:cstheme="minorHAnsi"/>
            <w:b/>
            <w:sz w:val="24"/>
            <w:szCs w:val="24"/>
          </w:rPr>
          <w:delText>o procedeix la constitució de garantia provisional per part dels licitadors.</w:delText>
        </w:r>
        <w:bookmarkEnd w:id="420"/>
        <w:bookmarkEnd w:id="421"/>
        <w:bookmarkEnd w:id="422"/>
        <w:bookmarkEnd w:id="423"/>
        <w:bookmarkEnd w:id="424"/>
        <w:bookmarkEnd w:id="425"/>
        <w:r w:rsidR="00E8280C" w:rsidRPr="00F01736" w:rsidDel="00E24513">
          <w:rPr>
            <w:rFonts w:asciiTheme="minorHAnsi" w:hAnsiTheme="minorHAnsi" w:cstheme="minorHAnsi"/>
            <w:b/>
            <w:sz w:val="24"/>
            <w:szCs w:val="24"/>
          </w:rPr>
          <w:delText xml:space="preserve"> </w:delText>
        </w:r>
      </w:del>
    </w:p>
    <w:p w14:paraId="181C2FFA" w14:textId="353A9F0C" w:rsidR="00AB6764" w:rsidRPr="00F01736" w:rsidDel="00E24513" w:rsidRDefault="00AB6764" w:rsidP="00335C31">
      <w:pPr>
        <w:ind w:right="-2"/>
        <w:jc w:val="both"/>
        <w:rPr>
          <w:del w:id="427" w:author="Àlex García Segura" w:date="2024-06-04T16:04:00Z" w16du:dateUtc="2024-06-04T14:04:00Z"/>
          <w:rFonts w:asciiTheme="minorHAnsi" w:hAnsiTheme="minorHAnsi" w:cstheme="minorHAnsi"/>
          <w:sz w:val="24"/>
          <w:szCs w:val="24"/>
        </w:rPr>
      </w:pPr>
    </w:p>
    <w:p w14:paraId="0C69368E" w14:textId="590B4DC3" w:rsidR="00FC7594" w:rsidRPr="00F01736" w:rsidDel="00E24513" w:rsidRDefault="007754EE" w:rsidP="00335C31">
      <w:pPr>
        <w:pStyle w:val="Prrafodelista"/>
        <w:numPr>
          <w:ilvl w:val="0"/>
          <w:numId w:val="27"/>
        </w:numPr>
        <w:ind w:right="-2" w:firstLine="0"/>
        <w:jc w:val="both"/>
        <w:outlineLvl w:val="0"/>
        <w:rPr>
          <w:del w:id="428" w:author="Àlex García Segura" w:date="2024-06-04T16:04:00Z" w16du:dateUtc="2024-06-04T14:04:00Z"/>
          <w:rFonts w:asciiTheme="minorHAnsi" w:hAnsiTheme="minorHAnsi" w:cstheme="minorHAnsi"/>
          <w:b/>
          <w:bCs/>
          <w:sz w:val="24"/>
          <w:szCs w:val="24"/>
        </w:rPr>
      </w:pPr>
      <w:bookmarkStart w:id="429" w:name="_Toc531340675"/>
      <w:bookmarkStart w:id="430" w:name="_Toc531353854"/>
      <w:bookmarkStart w:id="431" w:name="_Toc532920430"/>
      <w:bookmarkStart w:id="432" w:name="_Toc281017"/>
      <w:bookmarkStart w:id="433" w:name="_Toc885181"/>
      <w:bookmarkStart w:id="434" w:name="_Toc164101513"/>
      <w:del w:id="435" w:author="Àlex García Segura" w:date="2024-06-04T16:04:00Z" w16du:dateUtc="2024-06-04T14:04:00Z">
        <w:r w:rsidRPr="00F01736" w:rsidDel="00E24513">
          <w:rPr>
            <w:rFonts w:asciiTheme="minorHAnsi" w:hAnsiTheme="minorHAnsi" w:cstheme="minorHAnsi"/>
            <w:sz w:val="24"/>
            <w:szCs w:val="24"/>
          </w:rPr>
          <w:delText>GARANTIA DEFINITIVA:</w:delText>
        </w:r>
        <w:r w:rsidR="00DD0E65" w:rsidRPr="00973E73" w:rsidDel="00E24513">
          <w:rPr>
            <w:rFonts w:asciiTheme="minorHAnsi" w:hAnsiTheme="minorHAnsi" w:cstheme="minorHAnsi"/>
            <w:b/>
            <w:bCs/>
            <w:sz w:val="24"/>
            <w:szCs w:val="24"/>
          </w:rPr>
          <w:delText xml:space="preserve"> </w:delText>
        </w:r>
        <w:r w:rsidR="00913E02" w:rsidDel="00E24513">
          <w:rPr>
            <w:rFonts w:asciiTheme="minorHAnsi" w:hAnsiTheme="minorHAnsi" w:cstheme="minorHAnsi"/>
            <w:b/>
            <w:bCs/>
            <w:sz w:val="24"/>
            <w:szCs w:val="24"/>
          </w:rPr>
          <w:delText xml:space="preserve"> (</w:delText>
        </w:r>
        <w:r w:rsidR="002E6637" w:rsidDel="00E24513">
          <w:rPr>
            <w:rFonts w:asciiTheme="minorHAnsi" w:hAnsiTheme="minorHAnsi" w:cstheme="minorHAnsi"/>
            <w:b/>
            <w:bCs/>
            <w:sz w:val="24"/>
            <w:szCs w:val="24"/>
          </w:rPr>
          <w:delText>36</w:delText>
        </w:r>
        <w:r w:rsidR="00913E02" w:rsidDel="00E24513">
          <w:rPr>
            <w:rFonts w:asciiTheme="minorHAnsi" w:hAnsiTheme="minorHAnsi" w:cstheme="minorHAnsi"/>
            <w:b/>
            <w:bCs/>
            <w:sz w:val="24"/>
            <w:szCs w:val="24"/>
          </w:rPr>
          <w:delText>.</w:delText>
        </w:r>
        <w:r w:rsidR="002E6637" w:rsidDel="00E24513">
          <w:rPr>
            <w:rFonts w:asciiTheme="minorHAnsi" w:hAnsiTheme="minorHAnsi" w:cstheme="minorHAnsi"/>
            <w:b/>
            <w:bCs/>
            <w:sz w:val="24"/>
            <w:szCs w:val="24"/>
          </w:rPr>
          <w:delText>5</w:delText>
        </w:r>
        <w:r w:rsidR="00913E02" w:rsidDel="00E24513">
          <w:rPr>
            <w:rFonts w:asciiTheme="minorHAnsi" w:hAnsiTheme="minorHAnsi" w:cstheme="minorHAnsi"/>
            <w:b/>
            <w:bCs/>
            <w:sz w:val="24"/>
            <w:szCs w:val="24"/>
          </w:rPr>
          <w:delText xml:space="preserve">00) </w:delText>
        </w:r>
        <w:r w:rsidR="00DD0E65" w:rsidRPr="00C24198" w:rsidDel="00E24513">
          <w:rPr>
            <w:rFonts w:asciiTheme="minorHAnsi" w:hAnsiTheme="minorHAnsi" w:cstheme="minorHAnsi"/>
            <w:b/>
            <w:bCs/>
            <w:sz w:val="24"/>
            <w:szCs w:val="24"/>
          </w:rPr>
          <w:delText>€</w:delText>
        </w:r>
        <w:r w:rsidRPr="00C24198" w:rsidDel="00E24513">
          <w:rPr>
            <w:rFonts w:asciiTheme="minorHAnsi" w:hAnsiTheme="minorHAnsi" w:cstheme="minorHAnsi"/>
            <w:b/>
            <w:bCs/>
            <w:sz w:val="24"/>
            <w:szCs w:val="24"/>
          </w:rPr>
          <w:delText xml:space="preserve"> </w:delText>
        </w:r>
        <w:r w:rsidR="00DD0E65" w:rsidRPr="00C24198" w:rsidDel="00E24513">
          <w:rPr>
            <w:rFonts w:asciiTheme="minorHAnsi" w:hAnsiTheme="minorHAnsi" w:cstheme="minorHAnsi"/>
            <w:b/>
            <w:bCs/>
            <w:sz w:val="24"/>
            <w:szCs w:val="24"/>
          </w:rPr>
          <w:delText>(</w:delText>
        </w:r>
        <w:r w:rsidR="006D0A85" w:rsidRPr="00C24198" w:rsidDel="00E24513">
          <w:rPr>
            <w:rFonts w:asciiTheme="minorHAnsi" w:hAnsiTheme="minorHAnsi" w:cstheme="minorHAnsi"/>
            <w:b/>
            <w:bCs/>
            <w:sz w:val="24"/>
            <w:szCs w:val="24"/>
          </w:rPr>
          <w:delText>5%</w:delText>
        </w:r>
        <w:r w:rsidRPr="00DD0E65" w:rsidDel="00E24513">
          <w:rPr>
            <w:rFonts w:asciiTheme="minorHAnsi" w:hAnsiTheme="minorHAnsi" w:cstheme="minorHAnsi"/>
            <w:b/>
            <w:bCs/>
            <w:sz w:val="24"/>
            <w:szCs w:val="24"/>
          </w:rPr>
          <w:delText xml:space="preserve"> de</w:delText>
        </w:r>
        <w:r w:rsidR="00CA4BDD" w:rsidRPr="00DD0E65" w:rsidDel="00E24513">
          <w:rPr>
            <w:rFonts w:asciiTheme="minorHAnsi" w:hAnsiTheme="minorHAnsi" w:cstheme="minorHAnsi"/>
            <w:b/>
            <w:bCs/>
            <w:sz w:val="24"/>
            <w:szCs w:val="24"/>
          </w:rPr>
          <w:delText>l pressupost base de licitació</w:delText>
        </w:r>
        <w:bookmarkEnd w:id="429"/>
        <w:bookmarkEnd w:id="430"/>
        <w:bookmarkEnd w:id="431"/>
        <w:bookmarkEnd w:id="432"/>
        <w:bookmarkEnd w:id="433"/>
        <w:r w:rsidR="00DD0E65" w:rsidRPr="00DD0E65" w:rsidDel="00E24513">
          <w:rPr>
            <w:rFonts w:asciiTheme="minorHAnsi" w:hAnsiTheme="minorHAnsi" w:cstheme="minorHAnsi"/>
            <w:b/>
            <w:bCs/>
            <w:sz w:val="24"/>
            <w:szCs w:val="24"/>
          </w:rPr>
          <w:delText>).</w:delText>
        </w:r>
        <w:bookmarkEnd w:id="434"/>
      </w:del>
    </w:p>
    <w:p w14:paraId="3B5EA9EC" w14:textId="21B30FA7" w:rsidR="00AB6764" w:rsidRPr="00F01736" w:rsidDel="00E24513" w:rsidRDefault="00AB6764" w:rsidP="00335C31">
      <w:pPr>
        <w:ind w:right="-2"/>
        <w:jc w:val="both"/>
        <w:rPr>
          <w:del w:id="436" w:author="Àlex García Segura" w:date="2024-06-04T16:04:00Z" w16du:dateUtc="2024-06-04T14:04:00Z"/>
          <w:rFonts w:asciiTheme="minorHAnsi" w:hAnsiTheme="minorHAnsi" w:cstheme="minorHAnsi"/>
          <w:sz w:val="24"/>
          <w:szCs w:val="24"/>
        </w:rPr>
      </w:pPr>
    </w:p>
    <w:p w14:paraId="38EE9BD6" w14:textId="195D5EB9" w:rsidR="00AB6764" w:rsidRPr="00D64239" w:rsidDel="00E24513" w:rsidRDefault="007754EE" w:rsidP="006A49F7">
      <w:pPr>
        <w:pStyle w:val="Prrafodelista"/>
        <w:numPr>
          <w:ilvl w:val="0"/>
          <w:numId w:val="27"/>
        </w:numPr>
        <w:ind w:right="-2" w:firstLine="0"/>
        <w:jc w:val="both"/>
        <w:outlineLvl w:val="0"/>
        <w:rPr>
          <w:del w:id="437" w:author="Àlex García Segura" w:date="2024-06-04T16:04:00Z" w16du:dateUtc="2024-06-04T14:04:00Z"/>
          <w:rFonts w:asciiTheme="minorHAnsi" w:hAnsiTheme="minorHAnsi" w:cstheme="minorHAnsi"/>
          <w:sz w:val="24"/>
          <w:szCs w:val="24"/>
        </w:rPr>
      </w:pPr>
      <w:bookmarkStart w:id="438" w:name="_Toc164101514"/>
      <w:bookmarkStart w:id="439" w:name="_Toc531340676"/>
      <w:bookmarkStart w:id="440" w:name="_Toc531353855"/>
      <w:bookmarkStart w:id="441" w:name="_Toc532920431"/>
      <w:bookmarkStart w:id="442" w:name="_Toc281018"/>
      <w:bookmarkStart w:id="443" w:name="_Toc885182"/>
      <w:del w:id="444" w:author="Àlex García Segura" w:date="2024-06-04T16:04:00Z" w16du:dateUtc="2024-06-04T14:04:00Z">
        <w:r w:rsidRPr="00D64239" w:rsidDel="00E24513">
          <w:rPr>
            <w:rFonts w:asciiTheme="minorHAnsi" w:hAnsiTheme="minorHAnsi" w:cstheme="minorHAnsi"/>
            <w:sz w:val="24"/>
            <w:szCs w:val="24"/>
          </w:rPr>
          <w:delText xml:space="preserve">TERMINI DE GARANTIA: </w:delText>
        </w:r>
        <w:r w:rsidR="00D64239" w:rsidRPr="00D64239" w:rsidDel="00E24513">
          <w:rPr>
            <w:rFonts w:asciiTheme="minorHAnsi" w:hAnsiTheme="minorHAnsi" w:cstheme="minorHAnsi"/>
            <w:b/>
            <w:sz w:val="24"/>
            <w:szCs w:val="24"/>
          </w:rPr>
          <w:delText>1 mes.</w:delText>
        </w:r>
        <w:bookmarkEnd w:id="438"/>
        <w:r w:rsidR="00D64239" w:rsidRPr="00D64239" w:rsidDel="00E24513">
          <w:rPr>
            <w:rFonts w:asciiTheme="minorHAnsi" w:hAnsiTheme="minorHAnsi" w:cstheme="minorHAnsi"/>
            <w:b/>
            <w:sz w:val="24"/>
            <w:szCs w:val="24"/>
          </w:rPr>
          <w:delText xml:space="preserve"> </w:delText>
        </w:r>
        <w:bookmarkEnd w:id="439"/>
        <w:bookmarkEnd w:id="440"/>
        <w:bookmarkEnd w:id="441"/>
        <w:bookmarkEnd w:id="442"/>
        <w:bookmarkEnd w:id="443"/>
      </w:del>
    </w:p>
    <w:p w14:paraId="35693B73" w14:textId="2E07A08C" w:rsidR="00D64239" w:rsidRPr="00D64239" w:rsidDel="00E24513" w:rsidRDefault="00D64239" w:rsidP="00D64239">
      <w:pPr>
        <w:pStyle w:val="Prrafodelista"/>
        <w:rPr>
          <w:del w:id="445" w:author="Àlex García Segura" w:date="2024-06-04T16:04:00Z" w16du:dateUtc="2024-06-04T14:04:00Z"/>
          <w:rFonts w:asciiTheme="minorHAnsi" w:hAnsiTheme="minorHAnsi" w:cstheme="minorHAnsi"/>
          <w:sz w:val="24"/>
          <w:szCs w:val="24"/>
        </w:rPr>
      </w:pPr>
    </w:p>
    <w:p w14:paraId="34DD3689" w14:textId="721C4972" w:rsidR="00C97EFB" w:rsidRPr="00F01736" w:rsidDel="00E24513" w:rsidRDefault="007754EE" w:rsidP="00335C31">
      <w:pPr>
        <w:pStyle w:val="Prrafodelista"/>
        <w:numPr>
          <w:ilvl w:val="0"/>
          <w:numId w:val="27"/>
        </w:numPr>
        <w:ind w:right="-2" w:firstLine="0"/>
        <w:jc w:val="both"/>
        <w:outlineLvl w:val="0"/>
        <w:rPr>
          <w:del w:id="446" w:author="Àlex García Segura" w:date="2024-06-04T16:04:00Z" w16du:dateUtc="2024-06-04T14:04:00Z"/>
          <w:rFonts w:asciiTheme="minorHAnsi" w:hAnsiTheme="minorHAnsi" w:cstheme="minorHAnsi"/>
          <w:b/>
          <w:bCs/>
          <w:sz w:val="24"/>
          <w:szCs w:val="24"/>
        </w:rPr>
      </w:pPr>
      <w:bookmarkStart w:id="447" w:name="_Toc531340677"/>
      <w:bookmarkStart w:id="448" w:name="_Toc531353856"/>
      <w:bookmarkStart w:id="449" w:name="_Toc532920432"/>
      <w:bookmarkStart w:id="450" w:name="_Toc281019"/>
      <w:bookmarkStart w:id="451" w:name="_Toc885183"/>
      <w:bookmarkStart w:id="452" w:name="_Toc164101515"/>
      <w:del w:id="453" w:author="Àlex García Segura" w:date="2024-06-04T16:04:00Z" w16du:dateUtc="2024-06-04T14:04:00Z">
        <w:r w:rsidRPr="00F01736" w:rsidDel="00E24513">
          <w:rPr>
            <w:rFonts w:asciiTheme="minorHAnsi" w:hAnsiTheme="minorHAnsi" w:cstheme="minorHAnsi"/>
            <w:sz w:val="24"/>
            <w:szCs w:val="24"/>
          </w:rPr>
          <w:delText xml:space="preserve">ADMISSIBILITAT DE VARIANTS I MILLORES: </w:delText>
        </w:r>
        <w:r w:rsidR="00665EA5" w:rsidRPr="00F01736" w:rsidDel="00E24513">
          <w:rPr>
            <w:rFonts w:asciiTheme="minorHAnsi" w:hAnsiTheme="minorHAnsi" w:cstheme="minorHAnsi"/>
            <w:b/>
            <w:sz w:val="24"/>
            <w:szCs w:val="24"/>
          </w:rPr>
          <w:delText>S’admet la proposició de</w:delText>
        </w:r>
        <w:r w:rsidR="00665EA5" w:rsidRPr="00F01736" w:rsidDel="00E24513">
          <w:rPr>
            <w:rFonts w:asciiTheme="minorHAnsi" w:hAnsiTheme="minorHAnsi" w:cstheme="minorHAnsi"/>
            <w:sz w:val="24"/>
            <w:szCs w:val="24"/>
          </w:rPr>
          <w:delText xml:space="preserve"> </w:delText>
        </w:r>
        <w:r w:rsidR="00665EA5" w:rsidRPr="00F01736" w:rsidDel="00E24513">
          <w:rPr>
            <w:rFonts w:asciiTheme="minorHAnsi" w:hAnsiTheme="minorHAnsi" w:cstheme="minorHAnsi"/>
            <w:b/>
            <w:bCs/>
            <w:sz w:val="24"/>
            <w:szCs w:val="24"/>
          </w:rPr>
          <w:delText>Millores</w:delText>
        </w:r>
        <w:r w:rsidRPr="00F01736" w:rsidDel="00E24513">
          <w:rPr>
            <w:rFonts w:asciiTheme="minorHAnsi" w:hAnsiTheme="minorHAnsi" w:cstheme="minorHAnsi"/>
            <w:b/>
            <w:bCs/>
            <w:sz w:val="24"/>
            <w:szCs w:val="24"/>
          </w:rPr>
          <w:delText>.</w:delText>
        </w:r>
        <w:bookmarkEnd w:id="447"/>
        <w:bookmarkEnd w:id="448"/>
        <w:r w:rsidR="00B11610" w:rsidRPr="00F01736" w:rsidDel="00E24513">
          <w:rPr>
            <w:rFonts w:asciiTheme="minorHAnsi" w:hAnsiTheme="minorHAnsi" w:cstheme="minorHAnsi"/>
            <w:b/>
            <w:bCs/>
            <w:sz w:val="24"/>
            <w:szCs w:val="24"/>
          </w:rPr>
          <w:delText xml:space="preserve"> </w:delText>
        </w:r>
        <w:r w:rsidR="006D0A85" w:rsidRPr="00F01736" w:rsidDel="00E24513">
          <w:rPr>
            <w:rFonts w:asciiTheme="minorHAnsi" w:hAnsiTheme="minorHAnsi" w:cstheme="minorHAnsi"/>
            <w:b/>
            <w:bCs/>
            <w:sz w:val="24"/>
            <w:szCs w:val="24"/>
          </w:rPr>
          <w:delText xml:space="preserve">Veure Annex número </w:delText>
        </w:r>
        <w:r w:rsidR="001F6AAF" w:rsidRPr="00F01736" w:rsidDel="00E24513">
          <w:rPr>
            <w:rFonts w:asciiTheme="minorHAnsi" w:hAnsiTheme="minorHAnsi" w:cstheme="minorHAnsi"/>
            <w:b/>
            <w:bCs/>
            <w:sz w:val="24"/>
            <w:szCs w:val="24"/>
          </w:rPr>
          <w:delText>3</w:delText>
        </w:r>
        <w:r w:rsidR="006D0A85" w:rsidRPr="00F01736" w:rsidDel="00E24513">
          <w:rPr>
            <w:rFonts w:asciiTheme="minorHAnsi" w:hAnsiTheme="minorHAnsi" w:cstheme="minorHAnsi"/>
            <w:b/>
            <w:bCs/>
            <w:sz w:val="24"/>
            <w:szCs w:val="24"/>
          </w:rPr>
          <w:delText xml:space="preserve"> del P</w:delText>
        </w:r>
        <w:r w:rsidR="00B00650" w:rsidRPr="00F01736" w:rsidDel="00E24513">
          <w:rPr>
            <w:rFonts w:asciiTheme="minorHAnsi" w:hAnsiTheme="minorHAnsi" w:cstheme="minorHAnsi"/>
            <w:b/>
            <w:bCs/>
            <w:sz w:val="24"/>
            <w:szCs w:val="24"/>
          </w:rPr>
          <w:delText>CAP</w:delText>
        </w:r>
        <w:r w:rsidR="006D0A85" w:rsidRPr="00F01736" w:rsidDel="00E24513">
          <w:rPr>
            <w:rFonts w:asciiTheme="minorHAnsi" w:hAnsiTheme="minorHAnsi" w:cstheme="minorHAnsi"/>
            <w:b/>
            <w:bCs/>
            <w:sz w:val="24"/>
            <w:szCs w:val="24"/>
          </w:rPr>
          <w:delText>.</w:delText>
        </w:r>
        <w:bookmarkEnd w:id="449"/>
        <w:bookmarkEnd w:id="450"/>
        <w:bookmarkEnd w:id="451"/>
        <w:bookmarkEnd w:id="452"/>
      </w:del>
    </w:p>
    <w:p w14:paraId="2581FEC9" w14:textId="423A9380" w:rsidR="00FC7594" w:rsidRPr="00F01736" w:rsidDel="00E24513" w:rsidRDefault="00FC7594" w:rsidP="00335C31">
      <w:pPr>
        <w:ind w:right="-2"/>
        <w:jc w:val="both"/>
        <w:rPr>
          <w:del w:id="454" w:author="Àlex García Segura" w:date="2024-06-04T16:04:00Z" w16du:dateUtc="2024-06-04T14:04:00Z"/>
          <w:rFonts w:asciiTheme="minorHAnsi" w:hAnsiTheme="minorHAnsi" w:cstheme="minorHAnsi"/>
          <w:sz w:val="24"/>
          <w:szCs w:val="24"/>
        </w:rPr>
      </w:pPr>
    </w:p>
    <w:p w14:paraId="071836C5" w14:textId="20A472AD" w:rsidR="00FC7594" w:rsidRPr="00F01736" w:rsidDel="00E24513" w:rsidRDefault="007754EE" w:rsidP="00335C31">
      <w:pPr>
        <w:pStyle w:val="Prrafodelista"/>
        <w:numPr>
          <w:ilvl w:val="0"/>
          <w:numId w:val="27"/>
        </w:numPr>
        <w:ind w:right="-2" w:firstLine="0"/>
        <w:jc w:val="both"/>
        <w:outlineLvl w:val="0"/>
        <w:rPr>
          <w:del w:id="455" w:author="Àlex García Segura" w:date="2024-06-04T16:04:00Z" w16du:dateUtc="2024-06-04T14:04:00Z"/>
          <w:rFonts w:asciiTheme="minorHAnsi" w:hAnsiTheme="minorHAnsi" w:cstheme="minorHAnsi"/>
          <w:b/>
          <w:bCs/>
          <w:sz w:val="24"/>
          <w:szCs w:val="24"/>
        </w:rPr>
      </w:pPr>
      <w:bookmarkStart w:id="456" w:name="_Toc531340678"/>
      <w:bookmarkStart w:id="457" w:name="_Toc531353857"/>
      <w:bookmarkStart w:id="458" w:name="_Toc532920433"/>
      <w:bookmarkStart w:id="459" w:name="_Toc281020"/>
      <w:bookmarkStart w:id="460" w:name="_Toc885184"/>
      <w:bookmarkStart w:id="461" w:name="_Toc164101516"/>
      <w:del w:id="462" w:author="Àlex García Segura" w:date="2024-06-04T16:04:00Z" w16du:dateUtc="2024-06-04T14:04:00Z">
        <w:r w:rsidRPr="00F01736" w:rsidDel="00E24513">
          <w:rPr>
            <w:rFonts w:asciiTheme="minorHAnsi" w:hAnsiTheme="minorHAnsi" w:cstheme="minorHAnsi"/>
            <w:sz w:val="24"/>
            <w:szCs w:val="24"/>
          </w:rPr>
          <w:delText xml:space="preserve">REVISIÓ DE PREUS: </w:delText>
        </w:r>
        <w:r w:rsidR="006D0A85" w:rsidRPr="00F01736" w:rsidDel="00E24513">
          <w:rPr>
            <w:rFonts w:asciiTheme="minorHAnsi" w:hAnsiTheme="minorHAnsi" w:cstheme="minorHAnsi"/>
            <w:b/>
            <w:bCs/>
            <w:sz w:val="24"/>
            <w:szCs w:val="24"/>
          </w:rPr>
          <w:delText>No</w:delText>
        </w:r>
        <w:r w:rsidRPr="00F01736" w:rsidDel="00E24513">
          <w:rPr>
            <w:rFonts w:asciiTheme="minorHAnsi" w:hAnsiTheme="minorHAnsi" w:cstheme="minorHAnsi"/>
            <w:b/>
            <w:bCs/>
            <w:sz w:val="24"/>
            <w:szCs w:val="24"/>
          </w:rPr>
          <w:delText>.</w:delText>
        </w:r>
        <w:bookmarkEnd w:id="456"/>
        <w:bookmarkEnd w:id="457"/>
        <w:bookmarkEnd w:id="458"/>
        <w:bookmarkEnd w:id="459"/>
        <w:bookmarkEnd w:id="460"/>
        <w:bookmarkEnd w:id="461"/>
      </w:del>
    </w:p>
    <w:p w14:paraId="46F9DD90" w14:textId="5FD00AFF" w:rsidR="00AB6764" w:rsidRPr="00F01736" w:rsidDel="00E24513" w:rsidRDefault="00AB6764" w:rsidP="00335C31">
      <w:pPr>
        <w:ind w:right="-2"/>
        <w:jc w:val="both"/>
        <w:rPr>
          <w:del w:id="463" w:author="Àlex García Segura" w:date="2024-06-04T16:04:00Z" w16du:dateUtc="2024-06-04T14:04:00Z"/>
          <w:rFonts w:asciiTheme="minorHAnsi" w:hAnsiTheme="minorHAnsi" w:cstheme="minorHAnsi"/>
          <w:sz w:val="24"/>
          <w:szCs w:val="24"/>
        </w:rPr>
      </w:pPr>
    </w:p>
    <w:p w14:paraId="7AB5A76A" w14:textId="37BC1E8C" w:rsidR="00FC7594" w:rsidRPr="00F01736" w:rsidDel="00E24513" w:rsidRDefault="00362D93" w:rsidP="00335C31">
      <w:pPr>
        <w:pStyle w:val="Prrafodelista"/>
        <w:numPr>
          <w:ilvl w:val="0"/>
          <w:numId w:val="27"/>
        </w:numPr>
        <w:ind w:right="-2" w:firstLine="0"/>
        <w:jc w:val="both"/>
        <w:outlineLvl w:val="0"/>
        <w:rPr>
          <w:del w:id="464" w:author="Àlex García Segura" w:date="2024-06-04T16:04:00Z" w16du:dateUtc="2024-06-04T14:04:00Z"/>
          <w:rFonts w:asciiTheme="minorHAnsi" w:hAnsiTheme="minorHAnsi" w:cstheme="minorHAnsi"/>
          <w:b/>
          <w:sz w:val="24"/>
          <w:szCs w:val="24"/>
        </w:rPr>
      </w:pPr>
      <w:bookmarkStart w:id="465" w:name="_Toc531340680"/>
      <w:bookmarkStart w:id="466" w:name="_Toc531353859"/>
      <w:bookmarkStart w:id="467" w:name="_Toc532920434"/>
      <w:bookmarkStart w:id="468" w:name="_Toc281021"/>
      <w:bookmarkStart w:id="469" w:name="_Toc885185"/>
      <w:bookmarkStart w:id="470" w:name="_Toc164101517"/>
      <w:del w:id="471" w:author="Àlex García Segura" w:date="2024-06-04T16:04:00Z" w16du:dateUtc="2024-06-04T14:04:00Z">
        <w:r w:rsidRPr="00F01736" w:rsidDel="00E24513">
          <w:rPr>
            <w:rFonts w:asciiTheme="minorHAnsi" w:hAnsiTheme="minorHAnsi" w:cstheme="minorHAnsi"/>
            <w:sz w:val="24"/>
            <w:szCs w:val="24"/>
          </w:rPr>
          <w:delText>CAPACITAT I APTITUD PER CONTRACTAR</w:delText>
        </w:r>
        <w:r w:rsidR="00E576B9" w:rsidRPr="00F01736" w:rsidDel="00E24513">
          <w:rPr>
            <w:rFonts w:asciiTheme="minorHAnsi" w:hAnsiTheme="minorHAnsi" w:cstheme="minorHAnsi"/>
            <w:sz w:val="24"/>
            <w:szCs w:val="24"/>
          </w:rPr>
          <w:delText xml:space="preserve">: </w:delText>
        </w:r>
        <w:r w:rsidR="006D0A85" w:rsidRPr="00F01736" w:rsidDel="00E24513">
          <w:rPr>
            <w:rFonts w:asciiTheme="minorHAnsi" w:hAnsiTheme="minorHAnsi" w:cstheme="minorHAnsi"/>
            <w:b/>
            <w:sz w:val="24"/>
            <w:szCs w:val="24"/>
          </w:rPr>
          <w:delText>Veure clàusula 6 del PCAP.</w:delText>
        </w:r>
        <w:bookmarkEnd w:id="465"/>
        <w:bookmarkEnd w:id="466"/>
        <w:bookmarkEnd w:id="467"/>
        <w:bookmarkEnd w:id="468"/>
        <w:bookmarkEnd w:id="469"/>
        <w:bookmarkEnd w:id="470"/>
      </w:del>
    </w:p>
    <w:p w14:paraId="25E48000" w14:textId="46ECAB44" w:rsidR="00B012B5" w:rsidRPr="00F01736" w:rsidDel="00E24513" w:rsidRDefault="00B012B5" w:rsidP="00335C31">
      <w:pPr>
        <w:ind w:right="-2"/>
        <w:jc w:val="both"/>
        <w:rPr>
          <w:del w:id="472" w:author="Àlex García Segura" w:date="2024-06-04T16:04:00Z" w16du:dateUtc="2024-06-04T14:04:00Z"/>
          <w:rFonts w:asciiTheme="minorHAnsi" w:hAnsiTheme="minorHAnsi" w:cstheme="minorHAnsi"/>
          <w:sz w:val="24"/>
          <w:szCs w:val="24"/>
        </w:rPr>
      </w:pPr>
    </w:p>
    <w:p w14:paraId="4A0F4875" w14:textId="5EDE5BA9" w:rsidR="00BB044C" w:rsidRPr="00F01736" w:rsidDel="00E24513" w:rsidRDefault="00D86859" w:rsidP="00BB044C">
      <w:pPr>
        <w:autoSpaceDE/>
        <w:autoSpaceDN/>
        <w:ind w:right="-2"/>
        <w:jc w:val="both"/>
        <w:rPr>
          <w:del w:id="473" w:author="Àlex García Segura" w:date="2024-06-04T16:04:00Z" w16du:dateUtc="2024-06-04T14:04:00Z"/>
          <w:rFonts w:asciiTheme="minorHAnsi" w:hAnsiTheme="minorHAnsi" w:cstheme="minorHAnsi"/>
          <w:b/>
          <w:sz w:val="24"/>
          <w:szCs w:val="24"/>
        </w:rPr>
      </w:pPr>
      <w:del w:id="474" w:author="Àlex García Segura" w:date="2024-06-04T16:04:00Z" w16du:dateUtc="2024-06-04T14:04:00Z">
        <w:r w:rsidRPr="00F01736" w:rsidDel="00E24513">
          <w:rPr>
            <w:rFonts w:asciiTheme="minorHAnsi" w:hAnsiTheme="minorHAnsi" w:cstheme="minorHAnsi"/>
            <w:b/>
            <w:sz w:val="24"/>
            <w:szCs w:val="24"/>
          </w:rPr>
          <w:delText>N</w:delText>
        </w:r>
        <w:r w:rsidR="00B012B5" w:rsidRPr="00F01736" w:rsidDel="00E24513">
          <w:rPr>
            <w:rFonts w:asciiTheme="minorHAnsi" w:hAnsiTheme="minorHAnsi" w:cstheme="minorHAnsi"/>
            <w:b/>
            <w:sz w:val="24"/>
            <w:szCs w:val="24"/>
          </w:rPr>
          <w:delText xml:space="preserve">o s’exigeix la inscripció obligatòria </w:delText>
        </w:r>
        <w:r w:rsidR="00B00650" w:rsidRPr="00F01736" w:rsidDel="00E24513">
          <w:rPr>
            <w:rFonts w:asciiTheme="minorHAnsi" w:hAnsiTheme="minorHAnsi" w:cstheme="minorHAnsi"/>
            <w:b/>
            <w:sz w:val="24"/>
            <w:szCs w:val="24"/>
          </w:rPr>
          <w:delText xml:space="preserve">dels licitadors </w:delText>
        </w:r>
        <w:r w:rsidR="00B012B5" w:rsidRPr="00F01736" w:rsidDel="00E24513">
          <w:rPr>
            <w:rFonts w:asciiTheme="minorHAnsi" w:hAnsiTheme="minorHAnsi" w:cstheme="minorHAnsi"/>
            <w:b/>
            <w:sz w:val="24"/>
            <w:szCs w:val="24"/>
          </w:rPr>
          <w:delText>en el Registre Oficial de Licitadors i Empreses Classificades del Sector Públic ni en el RELI</w:delText>
        </w:r>
        <w:r w:rsidRPr="00F01736" w:rsidDel="00E24513">
          <w:rPr>
            <w:rFonts w:asciiTheme="minorHAnsi" w:hAnsiTheme="minorHAnsi" w:cstheme="minorHAnsi"/>
            <w:b/>
            <w:sz w:val="24"/>
            <w:szCs w:val="24"/>
          </w:rPr>
          <w:delText xml:space="preserve"> per tal de no limitar la concurrència i tenint en compte el reduït import del contracte, així com la naturalesa del servei que es licita, </w:delText>
        </w:r>
        <w:r w:rsidR="00BB044C" w:rsidRPr="00F01736" w:rsidDel="00E24513">
          <w:rPr>
            <w:rFonts w:asciiTheme="minorHAnsi" w:hAnsiTheme="minorHAnsi" w:cstheme="minorHAnsi"/>
            <w:b/>
            <w:sz w:val="24"/>
            <w:szCs w:val="24"/>
          </w:rPr>
          <w:delText>i la tipologia d’empreses que habitualment presten els serveis contractats en el mercat, l’exigència d’aquest requisit podria limitar la concurrència.</w:delText>
        </w:r>
      </w:del>
    </w:p>
    <w:p w14:paraId="475B7CC8" w14:textId="136F3D36" w:rsidR="00AB6764" w:rsidRPr="00F01736" w:rsidDel="00E24513" w:rsidRDefault="00AB6764" w:rsidP="00BB044C">
      <w:pPr>
        <w:autoSpaceDE/>
        <w:autoSpaceDN/>
        <w:ind w:right="-2"/>
        <w:jc w:val="both"/>
        <w:rPr>
          <w:del w:id="475" w:author="Àlex García Segura" w:date="2024-06-04T16:04:00Z" w16du:dateUtc="2024-06-04T14:04:00Z"/>
          <w:rFonts w:asciiTheme="minorHAnsi" w:hAnsiTheme="minorHAnsi" w:cstheme="minorHAnsi"/>
          <w:sz w:val="24"/>
          <w:szCs w:val="24"/>
        </w:rPr>
      </w:pPr>
    </w:p>
    <w:p w14:paraId="1BCEDB0D" w14:textId="0BC038AF" w:rsidR="000167A9" w:rsidRPr="00F01736" w:rsidDel="00E24513" w:rsidRDefault="00BA088C" w:rsidP="00335C31">
      <w:pPr>
        <w:pStyle w:val="Prrafodelista"/>
        <w:ind w:left="0" w:right="-2"/>
        <w:jc w:val="both"/>
        <w:outlineLvl w:val="0"/>
        <w:rPr>
          <w:del w:id="476" w:author="Àlex García Segura" w:date="2024-06-04T16:04:00Z" w16du:dateUtc="2024-06-04T14:04:00Z"/>
          <w:rFonts w:asciiTheme="minorHAnsi" w:hAnsiTheme="minorHAnsi" w:cstheme="minorHAnsi"/>
          <w:b/>
          <w:sz w:val="24"/>
          <w:szCs w:val="24"/>
        </w:rPr>
      </w:pPr>
      <w:bookmarkStart w:id="477" w:name="_Toc164101518"/>
      <w:bookmarkStart w:id="478" w:name="_Toc531340681"/>
      <w:bookmarkStart w:id="479" w:name="_Toc531353860"/>
      <w:bookmarkStart w:id="480" w:name="_Toc281022"/>
      <w:bookmarkStart w:id="481" w:name="_Toc885186"/>
      <w:del w:id="482" w:author="Àlex García Segura" w:date="2024-06-04T16:04:00Z" w16du:dateUtc="2024-06-04T14:04:00Z">
        <w:r w:rsidRPr="00F01736" w:rsidDel="00E24513">
          <w:rPr>
            <w:rFonts w:asciiTheme="minorHAnsi" w:hAnsiTheme="minorHAnsi" w:cstheme="minorHAnsi"/>
            <w:sz w:val="24"/>
            <w:szCs w:val="24"/>
          </w:rPr>
          <w:delText>M.1.-</w:delText>
        </w:r>
        <w:r w:rsidR="008748D7"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delText>CLASSIFICACIÓ</w:delText>
        </w:r>
        <w:r w:rsidR="00DD1A7A" w:rsidRPr="00F01736" w:rsidDel="00E24513">
          <w:rPr>
            <w:rFonts w:asciiTheme="minorHAnsi" w:hAnsiTheme="minorHAnsi" w:cstheme="minorHAnsi"/>
            <w:sz w:val="24"/>
            <w:szCs w:val="24"/>
          </w:rPr>
          <w:delText xml:space="preserve"> I SOLVÈNCIA</w:delText>
        </w:r>
        <w:r w:rsidR="004A6124" w:rsidRPr="00F01736" w:rsidDel="00E24513">
          <w:rPr>
            <w:rFonts w:asciiTheme="minorHAnsi" w:hAnsiTheme="minorHAnsi" w:cstheme="minorHAnsi"/>
            <w:sz w:val="24"/>
            <w:szCs w:val="24"/>
          </w:rPr>
          <w:delText xml:space="preserve"> EMPRESARIAL</w:delText>
        </w:r>
        <w:r w:rsidRPr="00F01736" w:rsidDel="00E24513">
          <w:rPr>
            <w:rFonts w:asciiTheme="minorHAnsi" w:hAnsiTheme="minorHAnsi" w:cstheme="minorHAnsi"/>
            <w:sz w:val="24"/>
            <w:szCs w:val="24"/>
          </w:rPr>
          <w:delText xml:space="preserve">: </w:delText>
        </w:r>
        <w:r w:rsidR="007F2916" w:rsidRPr="00F01736" w:rsidDel="00E24513">
          <w:rPr>
            <w:rFonts w:asciiTheme="minorHAnsi" w:hAnsiTheme="minorHAnsi" w:cstheme="minorHAnsi"/>
            <w:b/>
            <w:sz w:val="24"/>
            <w:szCs w:val="24"/>
          </w:rPr>
          <w:delText>No s’exigeix classificació empresarial.</w:delText>
        </w:r>
        <w:r w:rsidR="005D3E03" w:rsidDel="00E24513">
          <w:rPr>
            <w:rFonts w:asciiTheme="minorHAnsi" w:hAnsiTheme="minorHAnsi" w:cstheme="minorHAnsi"/>
            <w:b/>
            <w:sz w:val="24"/>
            <w:szCs w:val="24"/>
          </w:rPr>
          <w:delText xml:space="preserve"> No existeix una classificació empresarial per acreditar alternativament la solvència exigida.</w:delText>
        </w:r>
        <w:bookmarkEnd w:id="477"/>
        <w:r w:rsidR="005D3E03" w:rsidDel="00E24513">
          <w:rPr>
            <w:rFonts w:asciiTheme="minorHAnsi" w:hAnsiTheme="minorHAnsi" w:cstheme="minorHAnsi"/>
            <w:b/>
            <w:sz w:val="24"/>
            <w:szCs w:val="24"/>
          </w:rPr>
          <w:delText xml:space="preserve"> </w:delText>
        </w:r>
        <w:r w:rsidR="007F2916" w:rsidRPr="00F01736" w:rsidDel="00E24513">
          <w:rPr>
            <w:rFonts w:asciiTheme="minorHAnsi" w:hAnsiTheme="minorHAnsi" w:cstheme="minorHAnsi"/>
            <w:b/>
            <w:sz w:val="24"/>
            <w:szCs w:val="24"/>
          </w:rPr>
          <w:delText xml:space="preserve"> </w:delText>
        </w:r>
      </w:del>
    </w:p>
    <w:p w14:paraId="69B645C1" w14:textId="684B4A25" w:rsidR="000167A9" w:rsidRPr="00F01736" w:rsidDel="00E24513" w:rsidRDefault="000167A9" w:rsidP="000167A9">
      <w:pPr>
        <w:ind w:right="-2"/>
        <w:jc w:val="both"/>
        <w:rPr>
          <w:del w:id="483" w:author="Àlex García Segura" w:date="2024-06-04T16:04:00Z" w16du:dateUtc="2024-06-04T14:04:00Z"/>
          <w:rFonts w:asciiTheme="minorHAnsi" w:hAnsiTheme="minorHAnsi" w:cstheme="minorHAnsi"/>
          <w:b/>
          <w:sz w:val="24"/>
          <w:szCs w:val="24"/>
        </w:rPr>
      </w:pPr>
    </w:p>
    <w:p w14:paraId="109EFA9F" w14:textId="5B4F7DA5" w:rsidR="000167A9" w:rsidRPr="00F01736" w:rsidDel="00E24513" w:rsidRDefault="000167A9" w:rsidP="000167A9">
      <w:pPr>
        <w:ind w:right="-2"/>
        <w:jc w:val="both"/>
        <w:rPr>
          <w:del w:id="484" w:author="Àlex García Segura" w:date="2024-06-04T16:04:00Z" w16du:dateUtc="2024-06-04T14:04:00Z"/>
          <w:rFonts w:asciiTheme="minorHAnsi" w:hAnsiTheme="minorHAnsi" w:cstheme="minorHAnsi"/>
          <w:sz w:val="24"/>
          <w:szCs w:val="24"/>
        </w:rPr>
      </w:pPr>
      <w:del w:id="485" w:author="Àlex García Segura" w:date="2024-06-04T16:04:00Z" w16du:dateUtc="2024-06-04T14:04:00Z">
        <w:r w:rsidRPr="00F01736" w:rsidDel="00E24513">
          <w:rPr>
            <w:rFonts w:asciiTheme="minorHAnsi" w:hAnsiTheme="minorHAnsi" w:cstheme="minorHAnsi"/>
            <w:sz w:val="24"/>
            <w:szCs w:val="24"/>
          </w:rPr>
          <w:delText xml:space="preserve">S’exigeixen els següents requisits de solvència: </w:delText>
        </w:r>
      </w:del>
    </w:p>
    <w:p w14:paraId="3E0162C1" w14:textId="13940AA5" w:rsidR="000167A9" w:rsidRPr="00F01736" w:rsidDel="00E24513" w:rsidRDefault="000167A9" w:rsidP="000167A9">
      <w:pPr>
        <w:ind w:right="-2"/>
        <w:jc w:val="both"/>
        <w:rPr>
          <w:del w:id="486" w:author="Àlex García Segura" w:date="2024-06-04T16:04:00Z" w16du:dateUtc="2024-06-04T14:04:00Z"/>
          <w:rFonts w:asciiTheme="minorHAnsi" w:hAnsiTheme="minorHAnsi" w:cstheme="minorHAnsi"/>
          <w:sz w:val="24"/>
          <w:szCs w:val="24"/>
        </w:rPr>
      </w:pPr>
    </w:p>
    <w:p w14:paraId="56365A68" w14:textId="28C033AE" w:rsidR="000167A9" w:rsidRPr="00F01736" w:rsidDel="00E24513" w:rsidRDefault="000167A9" w:rsidP="000167A9">
      <w:pPr>
        <w:numPr>
          <w:ilvl w:val="0"/>
          <w:numId w:val="6"/>
        </w:numPr>
        <w:overflowPunct w:val="0"/>
        <w:adjustRightInd w:val="0"/>
        <w:ind w:right="-2"/>
        <w:jc w:val="both"/>
        <w:textAlignment w:val="baseline"/>
        <w:rPr>
          <w:del w:id="487" w:author="Àlex García Segura" w:date="2024-06-04T16:04:00Z" w16du:dateUtc="2024-06-04T14:04:00Z"/>
          <w:rFonts w:asciiTheme="minorHAnsi" w:hAnsiTheme="minorHAnsi" w:cstheme="minorHAnsi"/>
          <w:b/>
          <w:color w:val="000000"/>
          <w:sz w:val="24"/>
          <w:szCs w:val="24"/>
        </w:rPr>
      </w:pPr>
      <w:del w:id="488" w:author="Àlex García Segura" w:date="2024-06-04T16:04:00Z" w16du:dateUtc="2024-06-04T14:04:00Z">
        <w:r w:rsidRPr="00F01736" w:rsidDel="00E24513">
          <w:rPr>
            <w:rFonts w:asciiTheme="minorHAnsi" w:hAnsiTheme="minorHAnsi" w:cstheme="minorHAnsi"/>
            <w:b/>
            <w:color w:val="000000"/>
            <w:sz w:val="24"/>
            <w:szCs w:val="24"/>
          </w:rPr>
          <w:delText>Solvència econòmica i financera:</w:delText>
        </w:r>
      </w:del>
    </w:p>
    <w:p w14:paraId="7E372EE1" w14:textId="708B6104" w:rsidR="000167A9" w:rsidRPr="00F01736" w:rsidDel="00E24513" w:rsidRDefault="000167A9" w:rsidP="000167A9">
      <w:pPr>
        <w:pStyle w:val="Prrafodelista"/>
        <w:ind w:left="0" w:right="-2"/>
        <w:jc w:val="both"/>
        <w:rPr>
          <w:del w:id="489" w:author="Àlex García Segura" w:date="2024-06-04T16:04:00Z" w16du:dateUtc="2024-06-04T14:04:00Z"/>
          <w:rFonts w:asciiTheme="minorHAnsi" w:eastAsia="Calibri" w:hAnsiTheme="minorHAnsi" w:cstheme="minorHAnsi"/>
          <w:bCs/>
          <w:sz w:val="24"/>
          <w:szCs w:val="24"/>
          <w:lang w:eastAsia="ca-ES"/>
        </w:rPr>
      </w:pPr>
    </w:p>
    <w:p w14:paraId="346E759E" w14:textId="7FE92626" w:rsidR="000167A9" w:rsidRPr="00F01736" w:rsidDel="00E24513" w:rsidRDefault="000167A9" w:rsidP="000167A9">
      <w:pPr>
        <w:pStyle w:val="Prrafodelista"/>
        <w:ind w:left="0" w:right="-2"/>
        <w:jc w:val="both"/>
        <w:rPr>
          <w:del w:id="490" w:author="Àlex García Segura" w:date="2024-06-04T16:04:00Z" w16du:dateUtc="2024-06-04T14:04:00Z"/>
          <w:rFonts w:asciiTheme="minorHAnsi" w:eastAsia="Calibri" w:hAnsiTheme="minorHAnsi" w:cstheme="minorHAnsi"/>
          <w:bCs/>
          <w:sz w:val="24"/>
          <w:szCs w:val="24"/>
          <w:lang w:eastAsia="ca-ES"/>
        </w:rPr>
      </w:pPr>
      <w:del w:id="491" w:author="Àlex García Segura" w:date="2024-06-04T16:04:00Z" w16du:dateUtc="2024-06-04T14:04:00Z">
        <w:r w:rsidRPr="00F01736" w:rsidDel="00E24513">
          <w:rPr>
            <w:rFonts w:asciiTheme="minorHAnsi" w:eastAsia="Calibri" w:hAnsiTheme="minorHAnsi" w:cstheme="minorHAnsi"/>
            <w:bCs/>
            <w:sz w:val="24"/>
            <w:szCs w:val="24"/>
            <w:lang w:eastAsia="ca-ES"/>
          </w:rPr>
          <w:delText xml:space="preserve">Els licitadors caldrà que acreditin </w:delText>
        </w:r>
        <w:r w:rsidR="00A56086" w:rsidDel="00E24513">
          <w:rPr>
            <w:rFonts w:asciiTheme="minorHAnsi" w:eastAsia="Calibri" w:hAnsiTheme="minorHAnsi" w:cstheme="minorHAnsi"/>
            <w:bCs/>
            <w:sz w:val="24"/>
            <w:szCs w:val="24"/>
            <w:lang w:eastAsia="ca-ES"/>
          </w:rPr>
          <w:delText>algun d</w:delText>
        </w:r>
        <w:r w:rsidRPr="00F01736" w:rsidDel="00E24513">
          <w:rPr>
            <w:rFonts w:asciiTheme="minorHAnsi" w:eastAsia="Calibri" w:hAnsiTheme="minorHAnsi" w:cstheme="minorHAnsi"/>
            <w:bCs/>
            <w:sz w:val="24"/>
            <w:szCs w:val="24"/>
            <w:lang w:eastAsia="ca-ES"/>
          </w:rPr>
          <w:delText xml:space="preserve">els següents requisits </w:delText>
        </w:r>
        <w:r w:rsidR="00A56086" w:rsidDel="00E24513">
          <w:rPr>
            <w:rFonts w:asciiTheme="minorHAnsi" w:eastAsia="Calibri" w:hAnsiTheme="minorHAnsi" w:cstheme="minorHAnsi"/>
            <w:bCs/>
            <w:sz w:val="24"/>
            <w:szCs w:val="24"/>
            <w:lang w:eastAsia="ca-ES"/>
          </w:rPr>
          <w:delText>alternatius</w:delText>
        </w:r>
        <w:r w:rsidRPr="00F01736" w:rsidDel="00E24513">
          <w:rPr>
            <w:rFonts w:asciiTheme="minorHAnsi" w:eastAsia="Calibri" w:hAnsiTheme="minorHAnsi" w:cstheme="minorHAnsi"/>
            <w:bCs/>
            <w:sz w:val="24"/>
            <w:szCs w:val="24"/>
            <w:lang w:eastAsia="ca-ES"/>
          </w:rPr>
          <w:delText xml:space="preserve">: </w:delText>
        </w:r>
      </w:del>
    </w:p>
    <w:p w14:paraId="12408C70" w14:textId="2E698CE5" w:rsidR="000167A9" w:rsidRPr="00F01736" w:rsidDel="00E24513" w:rsidRDefault="000167A9" w:rsidP="000167A9">
      <w:pPr>
        <w:pStyle w:val="Prrafodelista"/>
        <w:ind w:left="0" w:right="-2"/>
        <w:jc w:val="both"/>
        <w:rPr>
          <w:del w:id="492" w:author="Àlex García Segura" w:date="2024-06-04T16:04:00Z" w16du:dateUtc="2024-06-04T14:04:00Z"/>
          <w:rFonts w:asciiTheme="minorHAnsi" w:eastAsia="Calibri" w:hAnsiTheme="minorHAnsi" w:cstheme="minorHAnsi"/>
          <w:bCs/>
          <w:sz w:val="24"/>
          <w:szCs w:val="24"/>
          <w:lang w:eastAsia="ca-ES"/>
        </w:rPr>
      </w:pPr>
    </w:p>
    <w:p w14:paraId="51586F77" w14:textId="4CFB8D82" w:rsidR="000167A9" w:rsidRPr="00F01736" w:rsidDel="00E24513" w:rsidRDefault="000167A9" w:rsidP="00260AAE">
      <w:pPr>
        <w:numPr>
          <w:ilvl w:val="0"/>
          <w:numId w:val="7"/>
        </w:numPr>
        <w:autoSpaceDE/>
        <w:autoSpaceDN/>
        <w:ind w:left="567" w:right="-2" w:hanging="567"/>
        <w:jc w:val="both"/>
        <w:rPr>
          <w:del w:id="493" w:author="Àlex García Segura" w:date="2024-06-04T16:04:00Z" w16du:dateUtc="2024-06-04T14:04:00Z"/>
          <w:rFonts w:asciiTheme="minorHAnsi" w:eastAsia="Calibri" w:hAnsiTheme="minorHAnsi" w:cstheme="minorHAnsi"/>
          <w:bCs/>
          <w:sz w:val="24"/>
          <w:szCs w:val="24"/>
          <w:lang w:eastAsia="ca-ES"/>
        </w:rPr>
      </w:pPr>
      <w:del w:id="494" w:author="Àlex García Segura" w:date="2024-06-04T16:04:00Z" w16du:dateUtc="2024-06-04T14:04:00Z">
        <w:r w:rsidRPr="00F01736" w:rsidDel="00E24513">
          <w:rPr>
            <w:rFonts w:asciiTheme="minorHAnsi" w:eastAsia="Calibri" w:hAnsiTheme="minorHAnsi" w:cstheme="minorHAnsi"/>
            <w:bCs/>
            <w:sz w:val="24"/>
            <w:szCs w:val="24"/>
            <w:lang w:eastAsia="ca-ES"/>
          </w:rPr>
          <w:delText xml:space="preserve">Declaració sobre el volum global de negocis i, si escau, sobre el volum de negocis en l'àmbit d'activitats corresponent al contracte, referit com a màxim als tres últims exercicis disponibles en funció de la data de creació o d'inici de les activitats de l'empresari, en la mesura que es disposi de les referències d'aquest volum de negocis. </w:delText>
        </w:r>
      </w:del>
    </w:p>
    <w:p w14:paraId="48B90CB6" w14:textId="69709867" w:rsidR="000167A9" w:rsidRPr="00F01736" w:rsidDel="00E24513" w:rsidRDefault="000167A9" w:rsidP="000167A9">
      <w:pPr>
        <w:autoSpaceDE/>
        <w:autoSpaceDN/>
        <w:ind w:left="851" w:right="-2"/>
        <w:jc w:val="both"/>
        <w:rPr>
          <w:del w:id="495" w:author="Àlex García Segura" w:date="2024-06-04T16:04:00Z" w16du:dateUtc="2024-06-04T14:04:00Z"/>
          <w:rFonts w:asciiTheme="minorHAnsi" w:eastAsia="Calibri" w:hAnsiTheme="minorHAnsi" w:cstheme="minorHAnsi"/>
          <w:bCs/>
          <w:sz w:val="24"/>
          <w:szCs w:val="24"/>
          <w:lang w:eastAsia="ca-ES"/>
        </w:rPr>
      </w:pPr>
    </w:p>
    <w:p w14:paraId="7E296BD8" w14:textId="5E2471B5" w:rsidR="000167A9" w:rsidRPr="00F01736" w:rsidDel="00E24513" w:rsidRDefault="000167A9" w:rsidP="00260AAE">
      <w:pPr>
        <w:autoSpaceDE/>
        <w:autoSpaceDN/>
        <w:ind w:left="567" w:right="-2"/>
        <w:jc w:val="both"/>
        <w:rPr>
          <w:del w:id="496" w:author="Àlex García Segura" w:date="2024-06-04T16:04:00Z" w16du:dateUtc="2024-06-04T14:04:00Z"/>
          <w:rFonts w:asciiTheme="minorHAnsi" w:eastAsia="Calibri" w:hAnsiTheme="minorHAnsi" w:cstheme="minorHAnsi"/>
          <w:bCs/>
          <w:sz w:val="24"/>
          <w:szCs w:val="24"/>
          <w:lang w:eastAsia="ca-ES"/>
        </w:rPr>
      </w:pPr>
      <w:del w:id="497" w:author="Àlex García Segura" w:date="2024-06-04T16:04:00Z" w16du:dateUtc="2024-06-04T14:04:00Z">
        <w:r w:rsidRPr="00F01736" w:rsidDel="00E24513">
          <w:rPr>
            <w:rFonts w:asciiTheme="minorHAnsi" w:eastAsia="Calibri" w:hAnsiTheme="minorHAnsi" w:cstheme="minorHAnsi"/>
            <w:bCs/>
            <w:sz w:val="24"/>
            <w:szCs w:val="24"/>
            <w:lang w:eastAsia="ca-ES"/>
          </w:rPr>
          <w:delText xml:space="preserve">El volum global de negoci anual haurà de ser de com a mínim </w:delText>
        </w:r>
        <w:r w:rsidR="00A9634B" w:rsidDel="00E24513">
          <w:rPr>
            <w:rFonts w:asciiTheme="minorHAnsi" w:eastAsia="Calibri" w:hAnsiTheme="minorHAnsi" w:cstheme="minorHAnsi"/>
            <w:bCs/>
            <w:sz w:val="24"/>
            <w:szCs w:val="24"/>
            <w:lang w:eastAsia="ca-ES"/>
          </w:rPr>
          <w:delText>igu</w:delText>
        </w:r>
        <w:r w:rsidR="00C46759" w:rsidDel="00E24513">
          <w:rPr>
            <w:rFonts w:asciiTheme="minorHAnsi" w:eastAsia="Calibri" w:hAnsiTheme="minorHAnsi" w:cstheme="minorHAnsi"/>
            <w:bCs/>
            <w:sz w:val="24"/>
            <w:szCs w:val="24"/>
            <w:lang w:eastAsia="ca-ES"/>
          </w:rPr>
          <w:delText>al a</w:delText>
        </w:r>
        <w:r w:rsidR="007D17EE" w:rsidDel="00E24513">
          <w:rPr>
            <w:rFonts w:asciiTheme="minorHAnsi" w:eastAsia="Calibri" w:hAnsiTheme="minorHAnsi" w:cstheme="minorHAnsi"/>
            <w:bCs/>
            <w:sz w:val="24"/>
            <w:szCs w:val="24"/>
            <w:lang w:eastAsia="ca-ES"/>
          </w:rPr>
          <w:delText xml:space="preserve"> </w:delText>
        </w:r>
        <w:r w:rsidR="00C46759" w:rsidDel="00E24513">
          <w:rPr>
            <w:rFonts w:asciiTheme="minorHAnsi" w:eastAsia="Calibri" w:hAnsiTheme="minorHAnsi" w:cstheme="minorHAnsi"/>
            <w:bCs/>
            <w:sz w:val="24"/>
            <w:szCs w:val="24"/>
            <w:lang w:eastAsia="ca-ES"/>
          </w:rPr>
          <w:delText>l</w:delText>
        </w:r>
        <w:r w:rsidR="007D17EE" w:rsidDel="00E24513">
          <w:rPr>
            <w:rFonts w:asciiTheme="minorHAnsi" w:eastAsia="Calibri" w:hAnsiTheme="minorHAnsi" w:cstheme="minorHAnsi"/>
            <w:bCs/>
            <w:sz w:val="24"/>
            <w:szCs w:val="24"/>
            <w:lang w:eastAsia="ca-ES"/>
          </w:rPr>
          <w:delText>a meitat del</w:delText>
        </w:r>
        <w:r w:rsidR="00C46759" w:rsidDel="00E24513">
          <w:rPr>
            <w:rFonts w:asciiTheme="minorHAnsi" w:eastAsia="Calibri" w:hAnsiTheme="minorHAnsi" w:cstheme="minorHAnsi"/>
            <w:bCs/>
            <w:sz w:val="24"/>
            <w:szCs w:val="24"/>
            <w:lang w:eastAsia="ca-ES"/>
          </w:rPr>
          <w:delText xml:space="preserve"> valor estimat del contracte </w:delText>
        </w:r>
        <w:r w:rsidRPr="00F01736" w:rsidDel="00E24513">
          <w:rPr>
            <w:rFonts w:asciiTheme="minorHAnsi" w:eastAsia="Calibri" w:hAnsiTheme="minorHAnsi" w:cstheme="minorHAnsi"/>
            <w:bCs/>
            <w:sz w:val="24"/>
            <w:szCs w:val="24"/>
            <w:lang w:eastAsia="ca-ES"/>
          </w:rPr>
          <w:delText>en algun dels tres últims exercicis disponibles.</w:delText>
        </w:r>
      </w:del>
    </w:p>
    <w:p w14:paraId="5338D3D0" w14:textId="372B1C06" w:rsidR="000D6833" w:rsidDel="00E24513" w:rsidRDefault="000D6833" w:rsidP="000167A9">
      <w:pPr>
        <w:autoSpaceDE/>
        <w:autoSpaceDN/>
        <w:ind w:left="851" w:right="-2"/>
        <w:jc w:val="both"/>
        <w:rPr>
          <w:del w:id="498" w:author="Àlex García Segura" w:date="2024-06-04T16:04:00Z" w16du:dateUtc="2024-06-04T14:04:00Z"/>
          <w:rFonts w:asciiTheme="minorHAnsi" w:eastAsia="Calibri" w:hAnsiTheme="minorHAnsi" w:cstheme="minorHAnsi"/>
          <w:bCs/>
          <w:sz w:val="24"/>
          <w:szCs w:val="24"/>
          <w:lang w:eastAsia="ca-ES"/>
        </w:rPr>
      </w:pPr>
    </w:p>
    <w:p w14:paraId="549B913D" w14:textId="0F191928" w:rsidR="00B90DAF" w:rsidDel="00E24513" w:rsidRDefault="00B90DAF" w:rsidP="00260AAE">
      <w:pPr>
        <w:numPr>
          <w:ilvl w:val="0"/>
          <w:numId w:val="7"/>
        </w:numPr>
        <w:autoSpaceDE/>
        <w:autoSpaceDN/>
        <w:ind w:left="567" w:right="-2" w:hanging="567"/>
        <w:jc w:val="both"/>
        <w:rPr>
          <w:del w:id="499" w:author="Àlex García Segura" w:date="2024-06-04T16:04:00Z" w16du:dateUtc="2024-06-04T14:04:00Z"/>
          <w:rFonts w:asciiTheme="minorHAnsi" w:eastAsia="Calibri" w:hAnsiTheme="minorHAnsi" w:cstheme="minorHAnsi"/>
          <w:bCs/>
          <w:sz w:val="24"/>
          <w:szCs w:val="24"/>
          <w:lang w:eastAsia="ca-ES"/>
        </w:rPr>
      </w:pPr>
      <w:del w:id="500" w:author="Àlex García Segura" w:date="2024-06-04T16:04:00Z" w16du:dateUtc="2024-06-04T14:04:00Z">
        <w:r w:rsidRPr="00FD2AA4" w:rsidDel="00E24513">
          <w:rPr>
            <w:rFonts w:asciiTheme="minorHAnsi" w:eastAsia="Calibri" w:hAnsiTheme="minorHAnsi" w:cstheme="minorHAnsi"/>
            <w:bCs/>
            <w:sz w:val="24"/>
            <w:szCs w:val="24"/>
            <w:lang w:eastAsia="ca-ES"/>
          </w:rPr>
          <w:delText xml:space="preserve">Pòlissa d’assegurança de responsabilitat civil a tercers que cobreixi </w:delText>
        </w:r>
        <w:r w:rsidRPr="00973E73" w:rsidDel="00E24513">
          <w:rPr>
            <w:rFonts w:asciiTheme="minorHAnsi" w:eastAsia="Calibri" w:hAnsiTheme="minorHAnsi" w:cstheme="minorHAnsi"/>
            <w:bCs/>
            <w:sz w:val="24"/>
            <w:szCs w:val="24"/>
            <w:lang w:eastAsia="ca-ES"/>
          </w:rPr>
          <w:delText>els possibles danys derivats d’una execució negligent del contracte</w:delText>
        </w:r>
        <w:r w:rsidDel="00E24513">
          <w:rPr>
            <w:rFonts w:asciiTheme="minorHAnsi" w:eastAsia="Calibri" w:hAnsiTheme="minorHAnsi" w:cstheme="minorHAnsi"/>
            <w:bCs/>
            <w:sz w:val="24"/>
            <w:szCs w:val="24"/>
            <w:lang w:eastAsia="ca-ES"/>
          </w:rPr>
          <w:delText xml:space="preserve">, </w:delText>
        </w:r>
        <w:r w:rsidRPr="00B90DAF" w:rsidDel="00E24513">
          <w:rPr>
            <w:rFonts w:asciiTheme="minorHAnsi" w:eastAsia="Calibri" w:hAnsiTheme="minorHAnsi" w:cstheme="minorHAnsi"/>
            <w:bCs/>
            <w:sz w:val="24"/>
            <w:szCs w:val="24"/>
            <w:lang w:eastAsia="ca-ES"/>
          </w:rPr>
          <w:delText>vigent fins a la fi del termini de presentació d'ofertes, per import no inferior a</w:delText>
        </w:r>
        <w:r w:rsidR="00BD38C9" w:rsidDel="00E24513">
          <w:rPr>
            <w:rFonts w:asciiTheme="minorHAnsi" w:eastAsia="Calibri" w:hAnsiTheme="minorHAnsi" w:cstheme="minorHAnsi"/>
            <w:bCs/>
            <w:sz w:val="24"/>
            <w:szCs w:val="24"/>
            <w:lang w:eastAsia="ca-ES"/>
          </w:rPr>
          <w:delText xml:space="preserve"> 500.000 euros</w:delText>
        </w:r>
        <w:r w:rsidRPr="00B90DAF" w:rsidDel="00E24513">
          <w:rPr>
            <w:rFonts w:asciiTheme="minorHAnsi" w:eastAsia="Calibri" w:hAnsiTheme="minorHAnsi" w:cstheme="minorHAnsi"/>
            <w:bCs/>
            <w:sz w:val="24"/>
            <w:szCs w:val="24"/>
            <w:lang w:eastAsia="ca-ES"/>
          </w:rPr>
          <w:delText xml:space="preserve">, aportant a més el compromís de la seva renovació o pròrroga que garanteixi el manteniment de la seva cobertura durant tota l'execució del contracte. </w:delText>
        </w:r>
      </w:del>
    </w:p>
    <w:p w14:paraId="0E81CB83" w14:textId="50E6D338" w:rsidR="00B90DAF" w:rsidDel="00E24513" w:rsidRDefault="00B90DAF" w:rsidP="00B90DAF">
      <w:pPr>
        <w:autoSpaceDE/>
        <w:autoSpaceDN/>
        <w:ind w:left="720" w:right="-2"/>
        <w:jc w:val="both"/>
        <w:rPr>
          <w:del w:id="501" w:author="Àlex García Segura" w:date="2024-06-04T16:04:00Z" w16du:dateUtc="2024-06-04T14:04:00Z"/>
          <w:rFonts w:asciiTheme="minorHAnsi" w:eastAsia="Calibri" w:hAnsiTheme="minorHAnsi" w:cstheme="minorHAnsi"/>
          <w:bCs/>
          <w:sz w:val="24"/>
          <w:szCs w:val="24"/>
          <w:lang w:eastAsia="ca-ES"/>
        </w:rPr>
      </w:pPr>
    </w:p>
    <w:p w14:paraId="15A2DD2D" w14:textId="6E65BFB0" w:rsidR="00B90DAF" w:rsidRPr="00B90DAF" w:rsidDel="00E24513" w:rsidRDefault="00B90DAF" w:rsidP="00260AAE">
      <w:pPr>
        <w:autoSpaceDE/>
        <w:autoSpaceDN/>
        <w:ind w:left="567" w:right="-2"/>
        <w:jc w:val="both"/>
        <w:rPr>
          <w:del w:id="502" w:author="Àlex García Segura" w:date="2024-06-04T16:04:00Z" w16du:dateUtc="2024-06-04T14:04:00Z"/>
          <w:rFonts w:asciiTheme="minorHAnsi" w:eastAsia="Calibri" w:hAnsiTheme="minorHAnsi" w:cstheme="minorHAnsi"/>
          <w:bCs/>
          <w:sz w:val="24"/>
          <w:szCs w:val="24"/>
          <w:lang w:eastAsia="ca-ES"/>
        </w:rPr>
      </w:pPr>
      <w:del w:id="503" w:author="Àlex García Segura" w:date="2024-06-04T16:04:00Z" w16du:dateUtc="2024-06-04T14:04:00Z">
        <w:r w:rsidRPr="00B90DAF" w:rsidDel="00E24513">
          <w:rPr>
            <w:rFonts w:asciiTheme="minorHAnsi" w:eastAsia="Calibri" w:hAnsiTheme="minorHAnsi" w:cstheme="minorHAnsi"/>
            <w:bCs/>
            <w:sz w:val="24"/>
            <w:szCs w:val="24"/>
            <w:lang w:eastAsia="ca-ES"/>
          </w:rPr>
          <w:delText>Aquest requisit s'entendrà compliment pel licitador o candidat que inclogui amb la seva oferta un compromís vinculant de subscripció, en cas de resultar adjudicatari, de l'assegurança exigida, compromís que haurà de fer efectiu</w:delText>
        </w:r>
        <w:r w:rsidDel="00E24513">
          <w:rPr>
            <w:rFonts w:asciiTheme="minorHAnsi" w:eastAsia="Calibri" w:hAnsiTheme="minorHAnsi" w:cstheme="minorHAnsi"/>
            <w:bCs/>
            <w:sz w:val="24"/>
            <w:szCs w:val="24"/>
            <w:lang w:eastAsia="ca-ES"/>
          </w:rPr>
          <w:delText xml:space="preserve"> una vegada efectuada la proposta d’adjudicació al seu favor.</w:delText>
        </w:r>
      </w:del>
    </w:p>
    <w:p w14:paraId="240BB847" w14:textId="5077B68D" w:rsidR="00B90DAF" w:rsidRPr="00B90DAF" w:rsidDel="00E24513" w:rsidRDefault="00B90DAF" w:rsidP="00260AAE">
      <w:pPr>
        <w:autoSpaceDE/>
        <w:autoSpaceDN/>
        <w:ind w:left="567" w:right="-2"/>
        <w:jc w:val="both"/>
        <w:rPr>
          <w:del w:id="504" w:author="Àlex García Segura" w:date="2024-06-04T16:04:00Z" w16du:dateUtc="2024-06-04T14:04:00Z"/>
          <w:rFonts w:asciiTheme="minorHAnsi" w:eastAsia="Calibri" w:hAnsiTheme="minorHAnsi" w:cstheme="minorHAnsi"/>
          <w:bCs/>
          <w:sz w:val="24"/>
          <w:szCs w:val="24"/>
          <w:lang w:eastAsia="ca-ES"/>
        </w:rPr>
      </w:pPr>
    </w:p>
    <w:p w14:paraId="451E640B" w14:textId="5C97BA61" w:rsidR="000D6833" w:rsidRPr="00F01736" w:rsidDel="00E24513" w:rsidRDefault="00B90DAF" w:rsidP="00260AAE">
      <w:pPr>
        <w:autoSpaceDE/>
        <w:autoSpaceDN/>
        <w:ind w:left="567" w:right="-2"/>
        <w:jc w:val="both"/>
        <w:rPr>
          <w:del w:id="505" w:author="Àlex García Segura" w:date="2024-06-04T16:04:00Z" w16du:dateUtc="2024-06-04T14:04:00Z"/>
          <w:rFonts w:asciiTheme="minorHAnsi" w:eastAsia="Calibri" w:hAnsiTheme="minorHAnsi" w:cstheme="minorHAnsi"/>
          <w:bCs/>
          <w:sz w:val="24"/>
          <w:szCs w:val="24"/>
          <w:lang w:eastAsia="ca-ES"/>
        </w:rPr>
      </w:pPr>
      <w:del w:id="506" w:author="Àlex García Segura" w:date="2024-06-04T16:04:00Z" w16du:dateUtc="2024-06-04T14:04:00Z">
        <w:r w:rsidRPr="00B90DAF" w:rsidDel="00E24513">
          <w:rPr>
            <w:rFonts w:asciiTheme="minorHAnsi" w:eastAsia="Calibri" w:hAnsiTheme="minorHAnsi" w:cstheme="minorHAnsi"/>
            <w:bCs/>
            <w:sz w:val="24"/>
            <w:szCs w:val="24"/>
            <w:lang w:eastAsia="ca-ES"/>
          </w:rPr>
          <w:delText>L'acreditació d'aquest requisit s'efectuarà per mitjà de certificat expedit per l'assegurador, en el qual constin els imports i riscos assegurats i la data de venciment del segur, i mitjançant el document de compromís vinculant de subscripció, pròrroga o renovació de l'assegurança, en els casos en què procedeixi.</w:delText>
        </w:r>
      </w:del>
    </w:p>
    <w:p w14:paraId="161B337C" w14:textId="43D5F321" w:rsidR="000167A9" w:rsidRPr="00F01736" w:rsidDel="00E24513" w:rsidRDefault="000167A9" w:rsidP="000167A9">
      <w:pPr>
        <w:autoSpaceDE/>
        <w:autoSpaceDN/>
        <w:ind w:left="851" w:right="-2"/>
        <w:jc w:val="both"/>
        <w:rPr>
          <w:del w:id="507" w:author="Àlex García Segura" w:date="2024-06-04T16:04:00Z" w16du:dateUtc="2024-06-04T14:04:00Z"/>
          <w:rFonts w:asciiTheme="minorHAnsi" w:eastAsia="Calibri" w:hAnsiTheme="minorHAnsi" w:cstheme="minorHAnsi"/>
          <w:bCs/>
          <w:sz w:val="24"/>
          <w:szCs w:val="24"/>
          <w:lang w:eastAsia="ca-ES"/>
        </w:rPr>
      </w:pPr>
    </w:p>
    <w:p w14:paraId="0EF53348" w14:textId="1986FC6C" w:rsidR="000167A9" w:rsidRPr="00F01736" w:rsidDel="00E24513" w:rsidRDefault="000167A9" w:rsidP="000167A9">
      <w:pPr>
        <w:ind w:right="-2"/>
        <w:jc w:val="both"/>
        <w:rPr>
          <w:del w:id="508" w:author="Àlex García Segura" w:date="2024-06-04T16:04:00Z" w16du:dateUtc="2024-06-04T14:04:00Z"/>
          <w:rFonts w:asciiTheme="minorHAnsi" w:hAnsiTheme="minorHAnsi" w:cstheme="minorHAnsi"/>
          <w:sz w:val="24"/>
          <w:szCs w:val="24"/>
        </w:rPr>
      </w:pPr>
      <w:del w:id="509" w:author="Àlex García Segura" w:date="2024-06-04T16:04:00Z" w16du:dateUtc="2024-06-04T14:04:00Z">
        <w:r w:rsidRPr="00F01736" w:rsidDel="00E24513">
          <w:rPr>
            <w:rFonts w:asciiTheme="minorHAnsi" w:hAnsiTheme="minorHAnsi" w:cstheme="minorHAnsi"/>
            <w:sz w:val="24"/>
            <w:szCs w:val="24"/>
          </w:rPr>
          <w:delText xml:space="preserve">Si per raons justificades, una empresa no pogués facilitar les referències sol·licitades podrà acreditar la seva solvència econòmica i financera mitjançant qualsevol altra documentació considerada com suficient per la Fundació Orfeó Català-Palau de la Música Catalana. </w:delText>
        </w:r>
      </w:del>
    </w:p>
    <w:p w14:paraId="6FBD05D4" w14:textId="6A8E7FB8" w:rsidR="000167A9" w:rsidRPr="00F01736" w:rsidDel="00E24513" w:rsidRDefault="000167A9" w:rsidP="000167A9">
      <w:pPr>
        <w:ind w:left="360" w:right="-2"/>
        <w:jc w:val="both"/>
        <w:rPr>
          <w:del w:id="510" w:author="Àlex García Segura" w:date="2024-06-04T16:04:00Z" w16du:dateUtc="2024-06-04T14:04:00Z"/>
          <w:rFonts w:asciiTheme="minorHAnsi" w:hAnsiTheme="minorHAnsi" w:cstheme="minorHAnsi"/>
          <w:b/>
          <w:sz w:val="24"/>
          <w:szCs w:val="24"/>
        </w:rPr>
      </w:pPr>
    </w:p>
    <w:p w14:paraId="41958A74" w14:textId="1B123541" w:rsidR="000167A9" w:rsidRPr="00F01736" w:rsidDel="00E24513" w:rsidRDefault="000167A9" w:rsidP="000167A9">
      <w:pPr>
        <w:numPr>
          <w:ilvl w:val="0"/>
          <w:numId w:val="6"/>
        </w:numPr>
        <w:overflowPunct w:val="0"/>
        <w:adjustRightInd w:val="0"/>
        <w:ind w:right="-2"/>
        <w:jc w:val="both"/>
        <w:textAlignment w:val="baseline"/>
        <w:rPr>
          <w:del w:id="511" w:author="Àlex García Segura" w:date="2024-06-04T16:04:00Z" w16du:dateUtc="2024-06-04T14:04:00Z"/>
          <w:rFonts w:asciiTheme="minorHAnsi" w:hAnsiTheme="minorHAnsi" w:cstheme="minorHAnsi"/>
          <w:b/>
          <w:sz w:val="24"/>
          <w:szCs w:val="24"/>
        </w:rPr>
      </w:pPr>
      <w:del w:id="512" w:author="Àlex García Segura" w:date="2024-06-04T16:04:00Z" w16du:dateUtc="2024-06-04T14:04:00Z">
        <w:r w:rsidRPr="00F01736" w:rsidDel="00E24513">
          <w:rPr>
            <w:rFonts w:asciiTheme="minorHAnsi" w:hAnsiTheme="minorHAnsi" w:cstheme="minorHAnsi"/>
            <w:b/>
            <w:sz w:val="24"/>
            <w:szCs w:val="24"/>
          </w:rPr>
          <w:delText xml:space="preserve">Solvència tècnica o professional: </w:delText>
        </w:r>
      </w:del>
    </w:p>
    <w:p w14:paraId="20ED6879" w14:textId="2491AFB1" w:rsidR="000167A9" w:rsidRPr="00F01736" w:rsidDel="00E24513" w:rsidRDefault="000167A9" w:rsidP="000167A9">
      <w:pPr>
        <w:ind w:right="-2"/>
        <w:jc w:val="both"/>
        <w:rPr>
          <w:del w:id="513" w:author="Àlex García Segura" w:date="2024-06-04T16:04:00Z" w16du:dateUtc="2024-06-04T14:04:00Z"/>
          <w:rFonts w:asciiTheme="minorHAnsi" w:hAnsiTheme="minorHAnsi" w:cstheme="minorHAnsi"/>
          <w:sz w:val="24"/>
          <w:szCs w:val="24"/>
        </w:rPr>
      </w:pPr>
    </w:p>
    <w:p w14:paraId="4ECDA5C0" w14:textId="26101F6F" w:rsidR="000167A9" w:rsidRPr="00F01736" w:rsidDel="00E24513" w:rsidRDefault="000167A9" w:rsidP="000167A9">
      <w:pPr>
        <w:pStyle w:val="Prrafodelista"/>
        <w:ind w:left="0" w:right="-2"/>
        <w:jc w:val="both"/>
        <w:rPr>
          <w:del w:id="514" w:author="Àlex García Segura" w:date="2024-06-04T16:04:00Z" w16du:dateUtc="2024-06-04T14:04:00Z"/>
          <w:rFonts w:asciiTheme="minorHAnsi" w:eastAsia="Calibri" w:hAnsiTheme="minorHAnsi" w:cstheme="minorHAnsi"/>
          <w:bCs/>
          <w:sz w:val="24"/>
          <w:szCs w:val="24"/>
          <w:lang w:eastAsia="ca-ES"/>
        </w:rPr>
      </w:pPr>
      <w:del w:id="515" w:author="Àlex García Segura" w:date="2024-06-04T16:04:00Z" w16du:dateUtc="2024-06-04T14:04:00Z">
        <w:r w:rsidRPr="00F01736" w:rsidDel="00E24513">
          <w:rPr>
            <w:rFonts w:asciiTheme="minorHAnsi" w:eastAsia="Calibri" w:hAnsiTheme="minorHAnsi" w:cstheme="minorHAnsi"/>
            <w:bCs/>
            <w:sz w:val="24"/>
            <w:szCs w:val="24"/>
            <w:lang w:eastAsia="ca-ES"/>
          </w:rPr>
          <w:delText xml:space="preserve">Els licitadors caldrà que acreditin la concurrència dels següents requisits: </w:delText>
        </w:r>
      </w:del>
    </w:p>
    <w:p w14:paraId="425C8EA4" w14:textId="5392A78F" w:rsidR="000167A9" w:rsidRPr="00F01736" w:rsidDel="00E24513" w:rsidRDefault="000167A9" w:rsidP="000167A9">
      <w:pPr>
        <w:ind w:right="-2"/>
        <w:jc w:val="both"/>
        <w:rPr>
          <w:del w:id="516" w:author="Àlex García Segura" w:date="2024-06-04T16:04:00Z" w16du:dateUtc="2024-06-04T14:04:00Z"/>
          <w:rFonts w:asciiTheme="minorHAnsi" w:hAnsiTheme="minorHAnsi" w:cstheme="minorHAnsi"/>
          <w:sz w:val="24"/>
          <w:szCs w:val="24"/>
        </w:rPr>
      </w:pPr>
    </w:p>
    <w:p w14:paraId="73D905E3" w14:textId="161B178D" w:rsidR="000167A9" w:rsidRPr="00F01736" w:rsidDel="00E24513" w:rsidRDefault="000167A9" w:rsidP="0010265A">
      <w:pPr>
        <w:numPr>
          <w:ilvl w:val="0"/>
          <w:numId w:val="36"/>
        </w:numPr>
        <w:autoSpaceDE/>
        <w:autoSpaceDN/>
        <w:ind w:left="567" w:right="-2" w:hanging="567"/>
        <w:jc w:val="both"/>
        <w:rPr>
          <w:del w:id="517" w:author="Àlex García Segura" w:date="2024-06-04T16:04:00Z" w16du:dateUtc="2024-06-04T14:04:00Z"/>
          <w:rFonts w:asciiTheme="minorHAnsi" w:eastAsia="Calibri" w:hAnsiTheme="minorHAnsi" w:cstheme="minorHAnsi"/>
          <w:bCs/>
          <w:sz w:val="24"/>
          <w:szCs w:val="24"/>
          <w:lang w:eastAsia="ca-ES"/>
        </w:rPr>
      </w:pPr>
      <w:del w:id="518" w:author="Àlex García Segura" w:date="2024-06-04T16:04:00Z" w16du:dateUtc="2024-06-04T14:04:00Z">
        <w:r w:rsidRPr="00F01736" w:rsidDel="00E24513">
          <w:rPr>
            <w:rFonts w:asciiTheme="minorHAnsi" w:eastAsia="Calibri" w:hAnsiTheme="minorHAnsi" w:cstheme="minorHAnsi"/>
            <w:bCs/>
            <w:sz w:val="24"/>
            <w:szCs w:val="24"/>
            <w:lang w:eastAsia="ca-ES"/>
          </w:rPr>
          <w:delText>Una relació dels principals serveis o treballs realitzats en els darrers tres anys que inclogui import, dates i el destinatari, públic o privat, dels mateixos. Aquests serveis o treballs s’acreditaran mitjançant certificats expedits o visats per l’òrgan competent si el destinatari és una entitat del sector públic o, quan el destinatari sigui un subjecte privat, mitjançant un certificat expedit per aquest. A falta del certificats, es podran acreditar mitjançant una declaració de l’empresari.</w:delText>
        </w:r>
      </w:del>
    </w:p>
    <w:p w14:paraId="67C3CD46" w14:textId="286344C1" w:rsidR="000167A9" w:rsidRPr="00F01736" w:rsidDel="00E24513" w:rsidRDefault="000167A9" w:rsidP="0010265A">
      <w:pPr>
        <w:autoSpaceDE/>
        <w:autoSpaceDN/>
        <w:ind w:left="567" w:right="-2" w:hanging="567"/>
        <w:jc w:val="both"/>
        <w:rPr>
          <w:del w:id="519" w:author="Àlex García Segura" w:date="2024-06-04T16:04:00Z" w16du:dateUtc="2024-06-04T14:04:00Z"/>
          <w:rFonts w:asciiTheme="minorHAnsi" w:eastAsia="Calibri" w:hAnsiTheme="minorHAnsi" w:cstheme="minorHAnsi"/>
          <w:bCs/>
          <w:sz w:val="24"/>
          <w:szCs w:val="24"/>
          <w:lang w:eastAsia="ca-ES"/>
        </w:rPr>
      </w:pPr>
    </w:p>
    <w:p w14:paraId="5DA6E15A" w14:textId="114ABBC6" w:rsidR="000167A9" w:rsidDel="00E24513" w:rsidRDefault="000167A9" w:rsidP="0010265A">
      <w:pPr>
        <w:autoSpaceDE/>
        <w:autoSpaceDN/>
        <w:ind w:left="567" w:right="-2"/>
        <w:jc w:val="both"/>
        <w:rPr>
          <w:del w:id="520" w:author="Àlex García Segura" w:date="2024-06-04T16:04:00Z" w16du:dateUtc="2024-06-04T14:04:00Z"/>
          <w:rFonts w:asciiTheme="minorHAnsi" w:eastAsia="Calibri" w:hAnsiTheme="minorHAnsi" w:cstheme="minorHAnsi"/>
          <w:bCs/>
          <w:sz w:val="24"/>
          <w:szCs w:val="24"/>
          <w:lang w:eastAsia="ca-ES"/>
        </w:rPr>
      </w:pPr>
      <w:del w:id="521" w:author="Àlex García Segura" w:date="2024-06-04T16:04:00Z" w16du:dateUtc="2024-06-04T14:04:00Z">
        <w:r w:rsidRPr="00F01736" w:rsidDel="00E24513">
          <w:rPr>
            <w:rFonts w:asciiTheme="minorHAnsi" w:eastAsia="Calibri" w:hAnsiTheme="minorHAnsi" w:cstheme="minorHAnsi"/>
            <w:bCs/>
            <w:sz w:val="24"/>
            <w:szCs w:val="24"/>
            <w:lang w:eastAsia="ca-ES"/>
          </w:rPr>
          <w:delText xml:space="preserve">L’empresari haurà d’acreditar haver executat un mínim </w:delText>
        </w:r>
        <w:r w:rsidR="00A37B38" w:rsidDel="00E24513">
          <w:rPr>
            <w:rFonts w:asciiTheme="minorHAnsi" w:eastAsia="Calibri" w:hAnsiTheme="minorHAnsi" w:cstheme="minorHAnsi"/>
            <w:bCs/>
            <w:sz w:val="24"/>
            <w:szCs w:val="24"/>
            <w:lang w:eastAsia="ca-ES"/>
          </w:rPr>
          <w:delText>d</w:delText>
        </w:r>
        <w:r w:rsidR="0066726E" w:rsidDel="00E24513">
          <w:rPr>
            <w:rFonts w:asciiTheme="minorHAnsi" w:eastAsia="Calibri" w:hAnsiTheme="minorHAnsi" w:cstheme="minorHAnsi"/>
            <w:bCs/>
            <w:sz w:val="24"/>
            <w:szCs w:val="24"/>
            <w:lang w:eastAsia="ca-ES"/>
          </w:rPr>
          <w:delText xml:space="preserve">’UN </w:delText>
        </w:r>
        <w:r w:rsidRPr="00F01736" w:rsidDel="00E24513">
          <w:rPr>
            <w:rFonts w:asciiTheme="minorHAnsi" w:eastAsia="Calibri" w:hAnsiTheme="minorHAnsi" w:cstheme="minorHAnsi"/>
            <w:bCs/>
            <w:sz w:val="24"/>
            <w:szCs w:val="24"/>
            <w:lang w:eastAsia="ca-ES"/>
          </w:rPr>
          <w:delText>treball</w:delText>
        </w:r>
        <w:r w:rsidR="00A37B38" w:rsidDel="00E24513">
          <w:rPr>
            <w:rFonts w:asciiTheme="minorHAnsi" w:eastAsia="Calibri" w:hAnsiTheme="minorHAnsi" w:cstheme="minorHAnsi"/>
            <w:bCs/>
            <w:sz w:val="24"/>
            <w:szCs w:val="24"/>
            <w:lang w:eastAsia="ca-ES"/>
          </w:rPr>
          <w:delText xml:space="preserve"> </w:delText>
        </w:r>
        <w:r w:rsidRPr="00F01736" w:rsidDel="00E24513">
          <w:rPr>
            <w:rFonts w:asciiTheme="minorHAnsi" w:eastAsia="Calibri" w:hAnsiTheme="minorHAnsi" w:cstheme="minorHAnsi"/>
            <w:bCs/>
            <w:sz w:val="24"/>
            <w:szCs w:val="24"/>
            <w:lang w:eastAsia="ca-ES"/>
          </w:rPr>
          <w:delText xml:space="preserve">similar als quals són objecte del present contracte durant els últims tres anys d'import igual o superior als quals són objecte del present contracte. </w:delText>
        </w:r>
      </w:del>
    </w:p>
    <w:p w14:paraId="32D085FC" w14:textId="7B125F7C" w:rsidR="00BB1B11" w:rsidDel="00E24513" w:rsidRDefault="00BB1B11" w:rsidP="0010265A">
      <w:pPr>
        <w:autoSpaceDE/>
        <w:autoSpaceDN/>
        <w:ind w:left="567" w:right="-2"/>
        <w:jc w:val="both"/>
        <w:rPr>
          <w:del w:id="522" w:author="Àlex García Segura" w:date="2024-06-04T16:04:00Z" w16du:dateUtc="2024-06-04T14:04:00Z"/>
          <w:rFonts w:asciiTheme="minorHAnsi" w:eastAsia="Calibri" w:hAnsiTheme="minorHAnsi" w:cstheme="minorHAnsi"/>
          <w:bCs/>
          <w:sz w:val="24"/>
          <w:szCs w:val="24"/>
          <w:lang w:eastAsia="ca-ES"/>
        </w:rPr>
      </w:pPr>
    </w:p>
    <w:p w14:paraId="68B71C98" w14:textId="7A7F319A" w:rsidR="00BB1B11" w:rsidRPr="00F01736" w:rsidDel="00E24513" w:rsidRDefault="00BB1B11" w:rsidP="0010265A">
      <w:pPr>
        <w:autoSpaceDE/>
        <w:autoSpaceDN/>
        <w:ind w:left="567" w:right="-2"/>
        <w:jc w:val="both"/>
        <w:rPr>
          <w:del w:id="523" w:author="Àlex García Segura" w:date="2024-06-04T16:04:00Z" w16du:dateUtc="2024-06-04T14:04:00Z"/>
          <w:rFonts w:asciiTheme="minorHAnsi" w:eastAsia="Calibri" w:hAnsiTheme="minorHAnsi" w:cstheme="minorHAnsi"/>
          <w:bCs/>
          <w:sz w:val="24"/>
          <w:szCs w:val="24"/>
          <w:lang w:eastAsia="ca-ES"/>
        </w:rPr>
      </w:pPr>
      <w:del w:id="524" w:author="Àlex García Segura" w:date="2024-06-04T16:04:00Z" w16du:dateUtc="2024-06-04T14:04:00Z">
        <w:r w:rsidDel="00E24513">
          <w:rPr>
            <w:rFonts w:asciiTheme="minorHAnsi" w:eastAsia="Calibri" w:hAnsiTheme="minorHAnsi" w:cstheme="minorHAnsi"/>
            <w:bCs/>
            <w:sz w:val="24"/>
            <w:szCs w:val="24"/>
            <w:lang w:eastAsia="ca-ES"/>
          </w:rPr>
          <w:delText>S’entendrà per servei similar aquell que tingui a veure amb la prestació de serveis d’informació turística</w:delText>
        </w:r>
        <w:r w:rsidR="00BD38C9" w:rsidDel="00E24513">
          <w:rPr>
            <w:rFonts w:asciiTheme="minorHAnsi" w:eastAsia="Calibri" w:hAnsiTheme="minorHAnsi" w:cstheme="minorHAnsi"/>
            <w:bCs/>
            <w:sz w:val="24"/>
            <w:szCs w:val="24"/>
            <w:lang w:eastAsia="ca-ES"/>
          </w:rPr>
          <w:delText xml:space="preserve"> i per un termini d’execució mínim de 12 mesos.</w:delText>
        </w:r>
      </w:del>
    </w:p>
    <w:p w14:paraId="66201B40" w14:textId="7C9ECD83" w:rsidR="000167A9" w:rsidRPr="00F01736" w:rsidDel="00E24513" w:rsidRDefault="000167A9" w:rsidP="000167A9">
      <w:pPr>
        <w:autoSpaceDE/>
        <w:autoSpaceDN/>
        <w:ind w:left="851" w:right="-2"/>
        <w:jc w:val="both"/>
        <w:rPr>
          <w:del w:id="525" w:author="Àlex García Segura" w:date="2024-06-04T16:04:00Z" w16du:dateUtc="2024-06-04T14:04:00Z"/>
          <w:rFonts w:asciiTheme="minorHAnsi" w:eastAsia="Calibri" w:hAnsiTheme="minorHAnsi" w:cstheme="minorHAnsi"/>
          <w:bCs/>
          <w:sz w:val="24"/>
          <w:szCs w:val="24"/>
          <w:lang w:eastAsia="ca-ES"/>
        </w:rPr>
      </w:pPr>
    </w:p>
    <w:p w14:paraId="78C2531E" w14:textId="5818E24D" w:rsidR="000167A9" w:rsidRPr="00F01736" w:rsidDel="00E24513" w:rsidRDefault="000167A9" w:rsidP="000167A9">
      <w:pPr>
        <w:ind w:right="-2"/>
        <w:jc w:val="both"/>
        <w:rPr>
          <w:del w:id="526" w:author="Àlex García Segura" w:date="2024-06-04T16:04:00Z" w16du:dateUtc="2024-06-04T14:04:00Z"/>
          <w:rFonts w:asciiTheme="minorHAnsi" w:hAnsiTheme="minorHAnsi" w:cstheme="minorHAnsi"/>
          <w:sz w:val="24"/>
          <w:szCs w:val="24"/>
        </w:rPr>
      </w:pPr>
      <w:del w:id="527" w:author="Àlex García Segura" w:date="2024-06-04T16:04:00Z" w16du:dateUtc="2024-06-04T14:04:00Z">
        <w:r w:rsidRPr="00F01736" w:rsidDel="00E24513">
          <w:rPr>
            <w:rFonts w:asciiTheme="minorHAnsi" w:hAnsiTheme="minorHAnsi" w:cstheme="minorHAnsi"/>
            <w:sz w:val="24"/>
            <w:szCs w:val="24"/>
          </w:rPr>
          <w:delText xml:space="preserve">Si per raons justificades, una empresa no pogués facilitar les referències sol·licitades podrà acreditar la seva solvència tècnica mitjançant qualsevol altra documentació considerada com suficient per la Fundació Orfeó Català-Palau de la Música Catalana. </w:delText>
        </w:r>
      </w:del>
    </w:p>
    <w:p w14:paraId="51FBA32E" w14:textId="4DAE860E" w:rsidR="000167A9" w:rsidRPr="00F01736" w:rsidDel="00E24513" w:rsidRDefault="000167A9" w:rsidP="000167A9">
      <w:pPr>
        <w:ind w:right="-2"/>
        <w:jc w:val="both"/>
        <w:rPr>
          <w:del w:id="528" w:author="Àlex García Segura" w:date="2024-06-04T16:04:00Z" w16du:dateUtc="2024-06-04T14:04:00Z"/>
          <w:rFonts w:asciiTheme="minorHAnsi" w:hAnsiTheme="minorHAnsi" w:cstheme="minorHAnsi"/>
          <w:sz w:val="24"/>
          <w:szCs w:val="24"/>
        </w:rPr>
      </w:pPr>
    </w:p>
    <w:p w14:paraId="3DAFEA29" w14:textId="756BD0BC" w:rsidR="00E065F7" w:rsidRPr="00F01736" w:rsidDel="00E24513" w:rsidRDefault="006D0A85" w:rsidP="00335C31">
      <w:pPr>
        <w:tabs>
          <w:tab w:val="left" w:pos="3686"/>
        </w:tabs>
        <w:ind w:right="-2"/>
        <w:jc w:val="both"/>
        <w:outlineLvl w:val="0"/>
        <w:rPr>
          <w:del w:id="529" w:author="Àlex García Segura" w:date="2024-06-04T16:04:00Z" w16du:dateUtc="2024-06-04T14:04:00Z"/>
          <w:rFonts w:asciiTheme="minorHAnsi" w:hAnsiTheme="minorHAnsi" w:cstheme="minorHAnsi"/>
          <w:b/>
          <w:sz w:val="24"/>
          <w:szCs w:val="24"/>
        </w:rPr>
      </w:pPr>
      <w:bookmarkStart w:id="530" w:name="_Toc532920435"/>
      <w:bookmarkStart w:id="531" w:name="_Toc531340682"/>
      <w:bookmarkStart w:id="532" w:name="_Toc531353861"/>
      <w:bookmarkStart w:id="533" w:name="_Toc281023"/>
      <w:bookmarkStart w:id="534" w:name="_Toc885187"/>
      <w:bookmarkStart w:id="535" w:name="_Toc164101519"/>
      <w:bookmarkEnd w:id="478"/>
      <w:bookmarkEnd w:id="479"/>
      <w:bookmarkEnd w:id="480"/>
      <w:bookmarkEnd w:id="481"/>
      <w:del w:id="536" w:author="Àlex García Segura" w:date="2024-06-04T16:04:00Z" w16du:dateUtc="2024-06-04T14:04:00Z">
        <w:r w:rsidRPr="00F01736" w:rsidDel="00E24513">
          <w:rPr>
            <w:rFonts w:asciiTheme="minorHAnsi" w:hAnsiTheme="minorHAnsi" w:cstheme="minorHAnsi"/>
            <w:sz w:val="24"/>
            <w:szCs w:val="24"/>
          </w:rPr>
          <w:delText xml:space="preserve">M.2.- </w:delText>
        </w:r>
        <w:r w:rsidR="00D12EF6" w:rsidRPr="00F01736" w:rsidDel="00E24513">
          <w:rPr>
            <w:rFonts w:asciiTheme="minorHAnsi" w:hAnsiTheme="minorHAnsi" w:cstheme="minorHAnsi"/>
            <w:sz w:val="24"/>
            <w:szCs w:val="24"/>
          </w:rPr>
          <w:delText>ADSCRIPCIÓ DE MITJANS MATERIALS I/O PERSONALS A L’EXECUCIÓ DEL CONTRACTE</w:delText>
        </w:r>
        <w:r w:rsidRPr="00F01736" w:rsidDel="00E24513">
          <w:rPr>
            <w:rFonts w:asciiTheme="minorHAnsi" w:hAnsiTheme="minorHAnsi" w:cstheme="minorHAnsi"/>
            <w:b/>
            <w:sz w:val="24"/>
            <w:szCs w:val="24"/>
          </w:rPr>
          <w:delText xml:space="preserve">: </w:delText>
        </w:r>
        <w:bookmarkEnd w:id="530"/>
        <w:bookmarkEnd w:id="531"/>
        <w:bookmarkEnd w:id="532"/>
        <w:r w:rsidR="00E065F7" w:rsidRPr="00F01736" w:rsidDel="00E24513">
          <w:rPr>
            <w:rFonts w:asciiTheme="minorHAnsi" w:hAnsiTheme="minorHAnsi" w:cstheme="minorHAnsi"/>
            <w:b/>
            <w:sz w:val="24"/>
            <w:szCs w:val="24"/>
          </w:rPr>
          <w:delText>Sí.</w:delText>
        </w:r>
        <w:bookmarkEnd w:id="533"/>
        <w:bookmarkEnd w:id="534"/>
        <w:bookmarkEnd w:id="535"/>
        <w:r w:rsidR="00E065F7" w:rsidRPr="00F01736" w:rsidDel="00E24513">
          <w:rPr>
            <w:rFonts w:asciiTheme="minorHAnsi" w:hAnsiTheme="minorHAnsi" w:cstheme="minorHAnsi"/>
            <w:b/>
            <w:sz w:val="24"/>
            <w:szCs w:val="24"/>
          </w:rPr>
          <w:delText xml:space="preserve"> </w:delText>
        </w:r>
      </w:del>
    </w:p>
    <w:p w14:paraId="20B7078E" w14:textId="4433A559" w:rsidR="00E065F7" w:rsidRPr="00F01736" w:rsidDel="00E24513" w:rsidRDefault="00E065F7" w:rsidP="00335C31">
      <w:pPr>
        <w:ind w:right="-2"/>
        <w:jc w:val="both"/>
        <w:rPr>
          <w:del w:id="537" w:author="Àlex García Segura" w:date="2024-06-04T16:04:00Z" w16du:dateUtc="2024-06-04T14:04:00Z"/>
          <w:rFonts w:asciiTheme="minorHAnsi" w:hAnsiTheme="minorHAnsi" w:cstheme="minorHAnsi"/>
          <w:sz w:val="24"/>
          <w:szCs w:val="24"/>
        </w:rPr>
      </w:pPr>
    </w:p>
    <w:p w14:paraId="28A99234" w14:textId="06871FBD" w:rsidR="00F36225" w:rsidRPr="00F01736" w:rsidDel="00E24513" w:rsidRDefault="00F36225" w:rsidP="00F36225">
      <w:pPr>
        <w:contextualSpacing/>
        <w:jc w:val="both"/>
        <w:rPr>
          <w:del w:id="538" w:author="Àlex García Segura" w:date="2024-06-04T16:04:00Z" w16du:dateUtc="2024-06-04T14:04:00Z"/>
          <w:rFonts w:asciiTheme="minorHAnsi" w:hAnsiTheme="minorHAnsi" w:cstheme="minorHAnsi"/>
          <w:sz w:val="24"/>
          <w:szCs w:val="24"/>
        </w:rPr>
      </w:pPr>
      <w:bookmarkStart w:id="539" w:name="_Toc281024"/>
      <w:bookmarkStart w:id="540" w:name="_Toc885188"/>
      <w:del w:id="541" w:author="Àlex García Segura" w:date="2024-06-04T16:04:00Z" w16du:dateUtc="2024-06-04T14:04:00Z">
        <w:r w:rsidRPr="00F01736" w:rsidDel="00E24513">
          <w:rPr>
            <w:rFonts w:asciiTheme="minorHAnsi" w:hAnsiTheme="minorHAnsi" w:cstheme="minorHAnsi"/>
            <w:b/>
            <w:sz w:val="24"/>
            <w:szCs w:val="24"/>
          </w:rPr>
          <w:delText>Mitjans personals</w:delText>
        </w:r>
        <w:r w:rsidRPr="00F01736" w:rsidDel="00E24513">
          <w:rPr>
            <w:rFonts w:asciiTheme="minorHAnsi" w:hAnsiTheme="minorHAnsi" w:cstheme="minorHAnsi"/>
            <w:sz w:val="24"/>
            <w:szCs w:val="24"/>
          </w:rPr>
          <w:delText>: El</w:delText>
        </w:r>
        <w:r w:rsidR="0066726E" w:rsidDel="00E24513">
          <w:rPr>
            <w:rFonts w:asciiTheme="minorHAnsi" w:hAnsiTheme="minorHAnsi" w:cstheme="minorHAnsi"/>
            <w:sz w:val="24"/>
            <w:szCs w:val="24"/>
          </w:rPr>
          <w:delText xml:space="preserve">s licitadors hauran </w:delText>
        </w:r>
        <w:r w:rsidRPr="00F01736" w:rsidDel="00E24513">
          <w:rPr>
            <w:rFonts w:asciiTheme="minorHAnsi" w:hAnsiTheme="minorHAnsi" w:cstheme="minorHAnsi"/>
            <w:sz w:val="24"/>
            <w:szCs w:val="24"/>
          </w:rPr>
          <w:delText xml:space="preserve">d’adscriure a l’execució del contracte el personal </w:delText>
        </w:r>
        <w:r w:rsidR="0085121D" w:rsidDel="00E24513">
          <w:rPr>
            <w:rFonts w:asciiTheme="minorHAnsi" w:hAnsiTheme="minorHAnsi" w:cstheme="minorHAnsi"/>
            <w:sz w:val="24"/>
            <w:szCs w:val="24"/>
          </w:rPr>
          <w:delText>q</w:delText>
        </w:r>
        <w:r w:rsidR="00A43B77" w:rsidDel="00E24513">
          <w:rPr>
            <w:rFonts w:asciiTheme="minorHAnsi" w:hAnsiTheme="minorHAnsi" w:cstheme="minorHAnsi"/>
            <w:sz w:val="24"/>
            <w:szCs w:val="24"/>
          </w:rPr>
          <w:delText xml:space="preserve">ue compleixi amb els requisits mínims </w:delText>
        </w:r>
        <w:r w:rsidR="00F2766C" w:rsidDel="00E24513">
          <w:rPr>
            <w:rFonts w:asciiTheme="minorHAnsi" w:hAnsiTheme="minorHAnsi" w:cstheme="minorHAnsi"/>
            <w:sz w:val="24"/>
            <w:szCs w:val="24"/>
          </w:rPr>
          <w:delText xml:space="preserve">de guies </w:delText>
        </w:r>
        <w:r w:rsidR="00A43B77" w:rsidDel="00E24513">
          <w:rPr>
            <w:rFonts w:asciiTheme="minorHAnsi" w:hAnsiTheme="minorHAnsi" w:cstheme="minorHAnsi"/>
            <w:sz w:val="24"/>
            <w:szCs w:val="24"/>
          </w:rPr>
          <w:delText>establerts en e</w:delText>
        </w:r>
        <w:r w:rsidRPr="00F01736" w:rsidDel="00E24513">
          <w:rPr>
            <w:rFonts w:asciiTheme="minorHAnsi" w:hAnsiTheme="minorHAnsi" w:cstheme="minorHAnsi"/>
            <w:sz w:val="24"/>
            <w:szCs w:val="24"/>
          </w:rPr>
          <w:delText>l PPT, així com la resta de personal que consideri necessari per a l’adequada prestació dels serveis objecte de contracte, i aniran al seu càrrec totes les obligacions laborals i de Seguretat Social relacionades amb aquest personal, que no tindrà cap tipus de relació, ni laboral ni mercantil ni administrativa, amb la Fundació.</w:delText>
        </w:r>
      </w:del>
    </w:p>
    <w:p w14:paraId="0C5A9089" w14:textId="08D9404C" w:rsidR="00F36225" w:rsidDel="00E24513" w:rsidRDefault="00F36225" w:rsidP="00F36225">
      <w:pPr>
        <w:contextualSpacing/>
        <w:jc w:val="both"/>
        <w:rPr>
          <w:del w:id="542" w:author="Àlex García Segura" w:date="2024-06-04T16:04:00Z" w16du:dateUtc="2024-06-04T14:04:00Z"/>
          <w:rFonts w:asciiTheme="minorHAnsi" w:hAnsiTheme="minorHAnsi" w:cstheme="minorHAnsi"/>
          <w:sz w:val="24"/>
          <w:szCs w:val="24"/>
        </w:rPr>
      </w:pPr>
    </w:p>
    <w:p w14:paraId="3401A8C2" w14:textId="35E2D3BB" w:rsidR="0096622A" w:rsidRPr="00260AAE" w:rsidDel="00E24513" w:rsidRDefault="0096622A" w:rsidP="00F36225">
      <w:pPr>
        <w:contextualSpacing/>
        <w:jc w:val="both"/>
        <w:rPr>
          <w:del w:id="543" w:author="Àlex García Segura" w:date="2024-06-04T16:04:00Z" w16du:dateUtc="2024-06-04T14:04:00Z"/>
          <w:rFonts w:asciiTheme="minorHAnsi" w:hAnsiTheme="minorHAnsi" w:cstheme="minorHAnsi"/>
          <w:sz w:val="24"/>
          <w:szCs w:val="24"/>
        </w:rPr>
      </w:pPr>
      <w:del w:id="544" w:author="Àlex García Segura" w:date="2024-06-04T16:04:00Z" w16du:dateUtc="2024-06-04T14:04:00Z">
        <w:r w:rsidRPr="00260AAE" w:rsidDel="00E24513">
          <w:rPr>
            <w:rFonts w:asciiTheme="minorHAnsi" w:hAnsiTheme="minorHAnsi" w:cstheme="minorHAnsi"/>
            <w:sz w:val="24"/>
            <w:szCs w:val="24"/>
          </w:rPr>
          <w:delText>La substitució d’aquest personal només es podrà produir prèvia autorització expressa de la Fundació</w:delText>
        </w:r>
        <w:r w:rsidR="00DA49FF" w:rsidDel="00E24513">
          <w:rPr>
            <w:rFonts w:asciiTheme="minorHAnsi" w:hAnsiTheme="minorHAnsi" w:cstheme="minorHAnsi"/>
            <w:sz w:val="24"/>
            <w:szCs w:val="24"/>
          </w:rPr>
          <w:delText xml:space="preserve"> en els termes previstos en la clàusula 19 del present PCAP</w:delText>
        </w:r>
        <w:r w:rsidRPr="00260AAE" w:rsidDel="00E24513">
          <w:rPr>
            <w:rFonts w:asciiTheme="minorHAnsi" w:hAnsiTheme="minorHAnsi" w:cstheme="minorHAnsi"/>
            <w:sz w:val="24"/>
            <w:szCs w:val="24"/>
          </w:rPr>
          <w:delText xml:space="preserve">. Per a la substitució definitiva de qualsevol d’aquest personal, l’empresa licitadora haurà de disposar d’un mitjà personal equivalent, que reuneixi els requisits mínims descrits en el PPT. </w:delText>
        </w:r>
      </w:del>
    </w:p>
    <w:p w14:paraId="5518B2AF" w14:textId="59E18772" w:rsidR="0096622A" w:rsidRPr="00F01736" w:rsidDel="00E24513" w:rsidRDefault="0096622A" w:rsidP="00F36225">
      <w:pPr>
        <w:contextualSpacing/>
        <w:jc w:val="both"/>
        <w:rPr>
          <w:del w:id="545" w:author="Àlex García Segura" w:date="2024-06-04T16:04:00Z" w16du:dateUtc="2024-06-04T14:04:00Z"/>
          <w:rFonts w:asciiTheme="minorHAnsi" w:hAnsiTheme="minorHAnsi" w:cstheme="minorHAnsi"/>
          <w:sz w:val="24"/>
          <w:szCs w:val="24"/>
        </w:rPr>
      </w:pPr>
    </w:p>
    <w:p w14:paraId="0967A1BA" w14:textId="1E4B7C78" w:rsidR="00F36225" w:rsidRPr="00F01736" w:rsidDel="00E24513" w:rsidRDefault="00F36225" w:rsidP="00F36225">
      <w:pPr>
        <w:contextualSpacing/>
        <w:jc w:val="both"/>
        <w:rPr>
          <w:del w:id="546" w:author="Àlex García Segura" w:date="2024-06-04T16:04:00Z" w16du:dateUtc="2024-06-04T14:04:00Z"/>
          <w:rFonts w:asciiTheme="minorHAnsi" w:hAnsiTheme="minorHAnsi" w:cstheme="minorHAnsi"/>
          <w:sz w:val="24"/>
          <w:szCs w:val="24"/>
        </w:rPr>
      </w:pPr>
      <w:del w:id="547" w:author="Àlex García Segura" w:date="2024-06-04T16:04:00Z" w16du:dateUtc="2024-06-04T14:04:00Z">
        <w:r w:rsidRPr="00F01736" w:rsidDel="00E24513">
          <w:rPr>
            <w:rFonts w:asciiTheme="minorHAnsi" w:hAnsiTheme="minorHAnsi" w:cstheme="minorHAnsi"/>
            <w:b/>
            <w:sz w:val="24"/>
            <w:szCs w:val="24"/>
          </w:rPr>
          <w:delText>Mitjans materials</w:delText>
        </w:r>
        <w:r w:rsidRPr="00F01736" w:rsidDel="00E24513">
          <w:rPr>
            <w:rFonts w:asciiTheme="minorHAnsi" w:hAnsiTheme="minorHAnsi" w:cstheme="minorHAnsi"/>
            <w:sz w:val="24"/>
            <w:szCs w:val="24"/>
          </w:rPr>
          <w:delText>: Igualment, el</w:delText>
        </w:r>
        <w:r w:rsidR="008902AA" w:rsidDel="00E24513">
          <w:rPr>
            <w:rFonts w:asciiTheme="minorHAnsi" w:hAnsiTheme="minorHAnsi" w:cstheme="minorHAnsi"/>
            <w:sz w:val="24"/>
            <w:szCs w:val="24"/>
          </w:rPr>
          <w:delText xml:space="preserve">s licitadors hauran </w:delText>
        </w:r>
        <w:r w:rsidRPr="00F01736" w:rsidDel="00E24513">
          <w:rPr>
            <w:rFonts w:asciiTheme="minorHAnsi" w:hAnsiTheme="minorHAnsi" w:cstheme="minorHAnsi"/>
            <w:sz w:val="24"/>
            <w:szCs w:val="24"/>
          </w:rPr>
          <w:delText xml:space="preserve">d’adscriure a l’execució del contracte tota aquella tecnologia i equips que es requereixin per l’efectiva prestació dels serveis en les condicions descrites al PPT. </w:delText>
        </w:r>
      </w:del>
    </w:p>
    <w:bookmarkEnd w:id="539"/>
    <w:bookmarkEnd w:id="540"/>
    <w:p w14:paraId="67B41AC2" w14:textId="30FEE3A3" w:rsidR="00E065F7" w:rsidDel="00E24513" w:rsidRDefault="00E065F7" w:rsidP="00335C31">
      <w:pPr>
        <w:ind w:right="-2"/>
        <w:jc w:val="both"/>
        <w:rPr>
          <w:del w:id="548" w:author="Àlex García Segura" w:date="2024-06-04T16:04:00Z" w16du:dateUtc="2024-06-04T14:04:00Z"/>
          <w:rFonts w:asciiTheme="minorHAnsi" w:hAnsiTheme="minorHAnsi" w:cstheme="minorHAnsi"/>
          <w:sz w:val="24"/>
          <w:szCs w:val="24"/>
        </w:rPr>
      </w:pPr>
    </w:p>
    <w:p w14:paraId="0ACBD291" w14:textId="7F209BB1" w:rsidR="00503FFC" w:rsidDel="00E24513" w:rsidRDefault="00503FFC" w:rsidP="00335C31">
      <w:pPr>
        <w:ind w:right="-2"/>
        <w:jc w:val="both"/>
        <w:rPr>
          <w:del w:id="549" w:author="Àlex García Segura" w:date="2024-06-04T16:04:00Z" w16du:dateUtc="2024-06-04T14:04:00Z"/>
          <w:rFonts w:asciiTheme="minorHAnsi" w:hAnsiTheme="minorHAnsi" w:cstheme="minorHAnsi"/>
          <w:sz w:val="24"/>
          <w:szCs w:val="24"/>
        </w:rPr>
      </w:pPr>
      <w:del w:id="550" w:author="Àlex García Segura" w:date="2024-06-04T16:04:00Z" w16du:dateUtc="2024-06-04T14:04:00Z">
        <w:r w:rsidDel="00E24513">
          <w:rPr>
            <w:rFonts w:asciiTheme="minorHAnsi" w:hAnsiTheme="minorHAnsi" w:cstheme="minorHAnsi"/>
            <w:sz w:val="24"/>
            <w:szCs w:val="24"/>
          </w:rPr>
          <w:delText xml:space="preserve">Aquesta obligació tindrà el caràcter d’essencial. </w:delText>
        </w:r>
      </w:del>
    </w:p>
    <w:p w14:paraId="66FA8AEB" w14:textId="2101C82B" w:rsidR="00503FFC" w:rsidRPr="00F01736" w:rsidDel="00E24513" w:rsidRDefault="00503FFC" w:rsidP="00335C31">
      <w:pPr>
        <w:ind w:right="-2"/>
        <w:jc w:val="both"/>
        <w:rPr>
          <w:del w:id="551" w:author="Àlex García Segura" w:date="2024-06-04T16:04:00Z" w16du:dateUtc="2024-06-04T14:04:00Z"/>
          <w:rFonts w:asciiTheme="minorHAnsi" w:hAnsiTheme="minorHAnsi" w:cstheme="minorHAnsi"/>
          <w:sz w:val="24"/>
          <w:szCs w:val="24"/>
        </w:rPr>
      </w:pPr>
    </w:p>
    <w:p w14:paraId="03737B8B" w14:textId="530DAB74" w:rsidR="00FC7594" w:rsidRPr="00F01736" w:rsidDel="00E24513" w:rsidRDefault="008F6D0B" w:rsidP="00335C31">
      <w:pPr>
        <w:pStyle w:val="Prrafodelista"/>
        <w:numPr>
          <w:ilvl w:val="0"/>
          <w:numId w:val="27"/>
        </w:numPr>
        <w:ind w:right="-2" w:firstLine="0"/>
        <w:jc w:val="both"/>
        <w:outlineLvl w:val="0"/>
        <w:rPr>
          <w:del w:id="552" w:author="Àlex García Segura" w:date="2024-06-04T16:04:00Z" w16du:dateUtc="2024-06-04T14:04:00Z"/>
          <w:rFonts w:asciiTheme="minorHAnsi" w:hAnsiTheme="minorHAnsi" w:cstheme="minorHAnsi"/>
          <w:sz w:val="24"/>
          <w:szCs w:val="24"/>
        </w:rPr>
      </w:pPr>
      <w:bookmarkStart w:id="553" w:name="_Toc281025"/>
      <w:bookmarkStart w:id="554" w:name="_Toc885189"/>
      <w:bookmarkStart w:id="555" w:name="_Toc164101520"/>
      <w:del w:id="556" w:author="Àlex García Segura" w:date="2024-06-04T16:04:00Z" w16du:dateUtc="2024-06-04T14:04:00Z">
        <w:r w:rsidRPr="00F01736" w:rsidDel="00E24513">
          <w:rPr>
            <w:rFonts w:asciiTheme="minorHAnsi" w:hAnsiTheme="minorHAnsi" w:cstheme="minorHAnsi"/>
            <w:sz w:val="24"/>
            <w:szCs w:val="24"/>
          </w:rPr>
          <w:delText>RESPONSABILITAT CIVIL</w:delText>
        </w:r>
        <w:bookmarkEnd w:id="553"/>
        <w:bookmarkEnd w:id="554"/>
        <w:bookmarkEnd w:id="555"/>
      </w:del>
    </w:p>
    <w:p w14:paraId="005728AA" w14:textId="4E775941" w:rsidR="00AB6764" w:rsidRPr="00F01736" w:rsidDel="00E24513" w:rsidRDefault="00AB6764" w:rsidP="00335C31">
      <w:pPr>
        <w:ind w:right="-2"/>
        <w:jc w:val="both"/>
        <w:rPr>
          <w:del w:id="557" w:author="Àlex García Segura" w:date="2024-06-04T16:04:00Z" w16du:dateUtc="2024-06-04T14:04:00Z"/>
          <w:rFonts w:asciiTheme="minorHAnsi" w:hAnsiTheme="minorHAnsi" w:cstheme="minorHAnsi"/>
          <w:sz w:val="24"/>
          <w:szCs w:val="24"/>
        </w:rPr>
      </w:pPr>
    </w:p>
    <w:p w14:paraId="2ABFB8D5" w14:textId="01CD3935" w:rsidR="00AB6764" w:rsidRPr="00F01736" w:rsidDel="00E24513" w:rsidRDefault="00933749" w:rsidP="00335C31">
      <w:pPr>
        <w:ind w:right="-2"/>
        <w:jc w:val="both"/>
        <w:rPr>
          <w:del w:id="558" w:author="Àlex García Segura" w:date="2024-06-04T16:04:00Z" w16du:dateUtc="2024-06-04T14:04:00Z"/>
          <w:rFonts w:asciiTheme="minorHAnsi" w:hAnsiTheme="minorHAnsi" w:cstheme="minorHAnsi"/>
          <w:sz w:val="24"/>
          <w:szCs w:val="24"/>
        </w:rPr>
      </w:pPr>
      <w:del w:id="559" w:author="Àlex García Segura" w:date="2024-06-04T16:04:00Z" w16du:dateUtc="2024-06-04T14:04:00Z">
        <w:r w:rsidRPr="00F01736" w:rsidDel="00E24513">
          <w:rPr>
            <w:rFonts w:asciiTheme="minorHAnsi" w:hAnsiTheme="minorHAnsi" w:cstheme="minorHAnsi"/>
            <w:sz w:val="24"/>
            <w:szCs w:val="24"/>
          </w:rPr>
          <w:delText xml:space="preserve">L’adjudicatari haurà de disposar d’una pòlissa de responsabilitat civil per riscos professionals amb un capital mínim assegurat per sinistre </w:delText>
        </w:r>
        <w:r w:rsidR="00BD38C9" w:rsidDel="00E24513">
          <w:rPr>
            <w:rFonts w:asciiTheme="minorHAnsi" w:hAnsiTheme="minorHAnsi" w:cstheme="minorHAnsi"/>
            <w:sz w:val="24"/>
            <w:szCs w:val="24"/>
          </w:rPr>
          <w:delText>per un import mínim de 500.000 euros</w:delText>
        </w:r>
        <w:r w:rsidRPr="00F01736" w:rsidDel="00E24513">
          <w:rPr>
            <w:rFonts w:asciiTheme="minorHAnsi" w:hAnsiTheme="minorHAnsi" w:cstheme="minorHAnsi"/>
            <w:sz w:val="24"/>
            <w:szCs w:val="24"/>
          </w:rPr>
          <w:delText>.</w:delText>
        </w:r>
      </w:del>
    </w:p>
    <w:p w14:paraId="18228A44" w14:textId="39186066" w:rsidR="00933749" w:rsidRPr="00F01736" w:rsidDel="00E24513" w:rsidRDefault="00933749" w:rsidP="00335C31">
      <w:pPr>
        <w:ind w:right="-2"/>
        <w:jc w:val="both"/>
        <w:rPr>
          <w:del w:id="560" w:author="Àlex García Segura" w:date="2024-06-04T16:04:00Z" w16du:dateUtc="2024-06-04T14:04:00Z"/>
          <w:rFonts w:asciiTheme="minorHAnsi" w:hAnsiTheme="minorHAnsi" w:cstheme="minorHAnsi"/>
          <w:sz w:val="24"/>
          <w:szCs w:val="24"/>
        </w:rPr>
      </w:pPr>
    </w:p>
    <w:p w14:paraId="001F0E20" w14:textId="44DD62D8" w:rsidR="00FC7594" w:rsidRPr="00F01736" w:rsidDel="00E24513" w:rsidRDefault="007754EE" w:rsidP="00335C31">
      <w:pPr>
        <w:pStyle w:val="Prrafodelista"/>
        <w:numPr>
          <w:ilvl w:val="0"/>
          <w:numId w:val="27"/>
        </w:numPr>
        <w:ind w:right="-2" w:firstLine="0"/>
        <w:jc w:val="both"/>
        <w:outlineLvl w:val="0"/>
        <w:rPr>
          <w:del w:id="561" w:author="Àlex García Segura" w:date="2024-06-04T16:04:00Z" w16du:dateUtc="2024-06-04T14:04:00Z"/>
          <w:rFonts w:asciiTheme="minorHAnsi" w:hAnsiTheme="minorHAnsi" w:cstheme="minorHAnsi"/>
          <w:sz w:val="24"/>
          <w:szCs w:val="24"/>
        </w:rPr>
      </w:pPr>
      <w:bookmarkStart w:id="562" w:name="_Toc531340684"/>
      <w:bookmarkStart w:id="563" w:name="_Toc531353863"/>
      <w:bookmarkStart w:id="564" w:name="_Toc532920437"/>
      <w:bookmarkStart w:id="565" w:name="_Toc281026"/>
      <w:bookmarkStart w:id="566" w:name="_Toc885190"/>
      <w:bookmarkStart w:id="567" w:name="_Toc164101521"/>
      <w:del w:id="568" w:author="Àlex García Segura" w:date="2024-06-04T16:04:00Z" w16du:dateUtc="2024-06-04T14:04:00Z">
        <w:r w:rsidRPr="00F01736" w:rsidDel="00E24513">
          <w:rPr>
            <w:rFonts w:asciiTheme="minorHAnsi" w:hAnsiTheme="minorHAnsi" w:cstheme="minorHAnsi"/>
            <w:sz w:val="24"/>
            <w:szCs w:val="24"/>
          </w:rPr>
          <w:delText>PRESENTACIÓ DE PROPOSTES:</w:delText>
        </w:r>
        <w:bookmarkEnd w:id="562"/>
        <w:bookmarkEnd w:id="563"/>
        <w:bookmarkEnd w:id="564"/>
        <w:bookmarkEnd w:id="565"/>
        <w:bookmarkEnd w:id="566"/>
        <w:r w:rsidR="00B70E2C" w:rsidDel="00E24513">
          <w:rPr>
            <w:rFonts w:asciiTheme="minorHAnsi" w:hAnsiTheme="minorHAnsi" w:cstheme="minorHAnsi"/>
            <w:sz w:val="24"/>
            <w:szCs w:val="24"/>
          </w:rPr>
          <w:delText xml:space="preserve"> </w:delText>
        </w:r>
        <w:r w:rsidR="00B70E2C" w:rsidRPr="00260AAE" w:rsidDel="00E24513">
          <w:rPr>
            <w:rFonts w:asciiTheme="minorHAnsi" w:hAnsiTheme="minorHAnsi" w:cstheme="minorHAnsi"/>
            <w:b/>
            <w:bCs/>
            <w:sz w:val="24"/>
            <w:szCs w:val="24"/>
          </w:rPr>
          <w:delText>Veure clàusul</w:delText>
        </w:r>
        <w:r w:rsidR="00EA45A0" w:rsidDel="00E24513">
          <w:rPr>
            <w:rFonts w:asciiTheme="minorHAnsi" w:hAnsiTheme="minorHAnsi" w:cstheme="minorHAnsi"/>
            <w:b/>
            <w:bCs/>
            <w:sz w:val="24"/>
            <w:szCs w:val="24"/>
          </w:rPr>
          <w:delText>es 9 i</w:delText>
        </w:r>
        <w:r w:rsidR="00B70E2C" w:rsidRPr="00260AAE" w:rsidDel="00E24513">
          <w:rPr>
            <w:rFonts w:asciiTheme="minorHAnsi" w:hAnsiTheme="minorHAnsi" w:cstheme="minorHAnsi"/>
            <w:b/>
            <w:bCs/>
            <w:sz w:val="24"/>
            <w:szCs w:val="24"/>
          </w:rPr>
          <w:delText xml:space="preserve"> 10 del PCAP.</w:delText>
        </w:r>
        <w:bookmarkEnd w:id="567"/>
      </w:del>
    </w:p>
    <w:p w14:paraId="426D96AD" w14:textId="7C25CBEF" w:rsidR="00FC7594" w:rsidDel="00E24513" w:rsidRDefault="00FC7594" w:rsidP="00335C31">
      <w:pPr>
        <w:ind w:right="-2"/>
        <w:jc w:val="both"/>
        <w:rPr>
          <w:del w:id="569" w:author="Àlex García Segura" w:date="2024-06-04T16:04:00Z" w16du:dateUtc="2024-06-04T14:04:00Z"/>
          <w:rFonts w:asciiTheme="minorHAnsi" w:hAnsiTheme="minorHAnsi" w:cstheme="minorHAnsi"/>
          <w:sz w:val="24"/>
          <w:szCs w:val="24"/>
        </w:rPr>
      </w:pPr>
    </w:p>
    <w:p w14:paraId="7F345A8E" w14:textId="662CCC33" w:rsidR="00C72410" w:rsidRPr="00F01736" w:rsidDel="00E24513" w:rsidRDefault="00C72410" w:rsidP="00260AAE">
      <w:pPr>
        <w:pBdr>
          <w:top w:val="single" w:sz="4" w:space="1" w:color="auto"/>
          <w:left w:val="single" w:sz="4" w:space="4" w:color="auto"/>
          <w:bottom w:val="single" w:sz="4" w:space="1" w:color="auto"/>
          <w:right w:val="single" w:sz="4" w:space="4" w:color="auto"/>
        </w:pBdr>
        <w:ind w:right="-2"/>
        <w:jc w:val="both"/>
        <w:rPr>
          <w:del w:id="570" w:author="Àlex García Segura" w:date="2024-06-04T16:04:00Z" w16du:dateUtc="2024-06-04T14:04:00Z"/>
          <w:rFonts w:asciiTheme="minorHAnsi" w:hAnsiTheme="minorHAnsi" w:cstheme="minorHAnsi"/>
          <w:b/>
          <w:color w:val="000000"/>
          <w:sz w:val="24"/>
          <w:szCs w:val="24"/>
        </w:rPr>
      </w:pPr>
      <w:del w:id="571" w:author="Àlex García Segura" w:date="2024-06-04T16:04:00Z" w16du:dateUtc="2024-06-04T14:04:00Z">
        <w:r w:rsidRPr="00F01736" w:rsidDel="00E24513">
          <w:rPr>
            <w:rFonts w:asciiTheme="minorHAnsi" w:hAnsiTheme="minorHAnsi" w:cstheme="minorHAnsi"/>
            <w:b/>
            <w:color w:val="000000"/>
            <w:sz w:val="24"/>
            <w:szCs w:val="24"/>
          </w:rPr>
          <w:delText xml:space="preserve">El Sobre </w:delText>
        </w:r>
        <w:r w:rsidDel="00E24513">
          <w:rPr>
            <w:rFonts w:asciiTheme="minorHAnsi" w:hAnsiTheme="minorHAnsi" w:cstheme="minorHAnsi"/>
            <w:b/>
            <w:color w:val="000000"/>
            <w:sz w:val="24"/>
            <w:szCs w:val="24"/>
          </w:rPr>
          <w:delText>1</w:delText>
        </w:r>
        <w:r w:rsidRPr="00F01736" w:rsidDel="00E24513">
          <w:rPr>
            <w:rFonts w:asciiTheme="minorHAnsi" w:hAnsiTheme="minorHAnsi" w:cstheme="minorHAnsi"/>
            <w:b/>
            <w:color w:val="000000"/>
            <w:sz w:val="24"/>
            <w:szCs w:val="24"/>
          </w:rPr>
          <w:delText xml:space="preserve"> no podrà incloure cap informació que permeti conèixer el contingut del Sobre </w:delText>
        </w:r>
        <w:r w:rsidDel="00E24513">
          <w:rPr>
            <w:rFonts w:asciiTheme="minorHAnsi" w:hAnsiTheme="minorHAnsi" w:cstheme="minorHAnsi"/>
            <w:b/>
            <w:color w:val="000000"/>
            <w:sz w:val="24"/>
            <w:szCs w:val="24"/>
          </w:rPr>
          <w:delText>2</w:delText>
        </w:r>
        <w:r w:rsidRPr="00F01736" w:rsidDel="00E24513">
          <w:rPr>
            <w:rFonts w:asciiTheme="minorHAnsi" w:hAnsiTheme="minorHAnsi" w:cstheme="minorHAnsi"/>
            <w:b/>
            <w:color w:val="000000"/>
            <w:sz w:val="24"/>
            <w:szCs w:val="24"/>
          </w:rPr>
          <w:delText>, relatiu a la proposició econòmica i altra documentació tècnica avaluable de forma automàtica. L’incompliment d’aquesta obligació implicarà l’exclusió de la licitació.</w:delText>
        </w:r>
      </w:del>
    </w:p>
    <w:p w14:paraId="3E2E8E73" w14:textId="5FA2A754" w:rsidR="00C72410" w:rsidRPr="00F01736" w:rsidDel="00E24513" w:rsidRDefault="00C72410" w:rsidP="00335C31">
      <w:pPr>
        <w:ind w:right="-2"/>
        <w:jc w:val="both"/>
        <w:rPr>
          <w:del w:id="572" w:author="Àlex García Segura" w:date="2024-06-04T16:04:00Z" w16du:dateUtc="2024-06-04T14:04:00Z"/>
          <w:rFonts w:asciiTheme="minorHAnsi" w:hAnsiTheme="minorHAnsi" w:cstheme="minorHAnsi"/>
          <w:sz w:val="24"/>
          <w:szCs w:val="24"/>
        </w:rPr>
      </w:pPr>
    </w:p>
    <w:p w14:paraId="013A3568" w14:textId="65A77204" w:rsidR="00F84778" w:rsidRPr="00F01736" w:rsidDel="00E24513" w:rsidRDefault="006D0A85" w:rsidP="00335C31">
      <w:pPr>
        <w:tabs>
          <w:tab w:val="left" w:pos="904"/>
        </w:tabs>
        <w:ind w:right="-2"/>
        <w:jc w:val="both"/>
        <w:rPr>
          <w:del w:id="573" w:author="Àlex García Segura" w:date="2024-06-04T16:04:00Z" w16du:dateUtc="2024-06-04T14:04:00Z"/>
          <w:rFonts w:asciiTheme="minorHAnsi" w:hAnsiTheme="minorHAnsi" w:cstheme="minorHAnsi"/>
          <w:bCs/>
          <w:i/>
          <w:sz w:val="24"/>
          <w:szCs w:val="24"/>
        </w:rPr>
      </w:pPr>
      <w:del w:id="574" w:author="Àlex García Segura" w:date="2024-06-04T16:04:00Z" w16du:dateUtc="2024-06-04T14:04:00Z">
        <w:r w:rsidRPr="00F01736" w:rsidDel="00E24513">
          <w:rPr>
            <w:rFonts w:asciiTheme="minorHAnsi" w:hAnsiTheme="minorHAnsi" w:cstheme="minorHAnsi"/>
            <w:b/>
            <w:bCs/>
            <w:i/>
            <w:sz w:val="24"/>
            <w:szCs w:val="24"/>
            <w:u w:val="single"/>
          </w:rPr>
          <w:delText xml:space="preserve">Presentació </w:delText>
        </w:r>
        <w:r w:rsidR="006E03F9" w:rsidRPr="00F01736" w:rsidDel="00E24513">
          <w:rPr>
            <w:rFonts w:asciiTheme="minorHAnsi" w:hAnsiTheme="minorHAnsi" w:cstheme="minorHAnsi"/>
            <w:b/>
            <w:bCs/>
            <w:i/>
            <w:sz w:val="24"/>
            <w:szCs w:val="24"/>
            <w:u w:val="single"/>
          </w:rPr>
          <w:delText>física</w:delText>
        </w:r>
        <w:r w:rsidRPr="00F01736" w:rsidDel="00E24513">
          <w:rPr>
            <w:rFonts w:asciiTheme="minorHAnsi" w:hAnsiTheme="minorHAnsi" w:cstheme="minorHAnsi"/>
            <w:b/>
            <w:bCs/>
            <w:i/>
            <w:sz w:val="24"/>
            <w:szCs w:val="24"/>
            <w:u w:val="single"/>
          </w:rPr>
          <w:delText>.</w:delText>
        </w:r>
      </w:del>
    </w:p>
    <w:p w14:paraId="311F8E61" w14:textId="63CDFF02" w:rsidR="00F84778" w:rsidRPr="00F01736" w:rsidDel="00E24513" w:rsidRDefault="00F84778" w:rsidP="00335C31">
      <w:pPr>
        <w:tabs>
          <w:tab w:val="left" w:pos="904"/>
        </w:tabs>
        <w:ind w:right="-2"/>
        <w:jc w:val="both"/>
        <w:rPr>
          <w:del w:id="575" w:author="Àlex García Segura" w:date="2024-06-04T16:04:00Z" w16du:dateUtc="2024-06-04T14:04:00Z"/>
          <w:rFonts w:asciiTheme="minorHAnsi" w:hAnsiTheme="minorHAnsi" w:cstheme="minorHAnsi"/>
          <w:sz w:val="24"/>
          <w:szCs w:val="24"/>
        </w:rPr>
      </w:pPr>
    </w:p>
    <w:p w14:paraId="22A5F08A" w14:textId="7345D669" w:rsidR="00F84778" w:rsidRPr="00973E73" w:rsidDel="00E24513" w:rsidRDefault="006D0A85" w:rsidP="00335C31">
      <w:pPr>
        <w:tabs>
          <w:tab w:val="left" w:pos="904"/>
        </w:tabs>
        <w:ind w:right="-2"/>
        <w:jc w:val="both"/>
        <w:rPr>
          <w:del w:id="576" w:author="Àlex García Segura" w:date="2024-06-04T16:04:00Z" w16du:dateUtc="2024-06-04T14:04:00Z"/>
          <w:rFonts w:asciiTheme="minorHAnsi" w:hAnsiTheme="minorHAnsi" w:cstheme="minorHAnsi"/>
          <w:b/>
          <w:bCs/>
          <w:sz w:val="24"/>
          <w:szCs w:val="24"/>
        </w:rPr>
      </w:pPr>
      <w:del w:id="577" w:author="Àlex García Segura" w:date="2024-06-04T16:04:00Z" w16du:dateUtc="2024-06-04T14:04:00Z">
        <w:r w:rsidRPr="00973E73" w:rsidDel="00E24513">
          <w:rPr>
            <w:rFonts w:asciiTheme="minorHAnsi" w:hAnsiTheme="minorHAnsi" w:cstheme="minorHAnsi"/>
            <w:b/>
            <w:bCs/>
            <w:sz w:val="24"/>
            <w:szCs w:val="24"/>
          </w:rPr>
          <w:delText>Data límit:</w:delText>
        </w:r>
        <w:r w:rsidR="004F39F2" w:rsidDel="00E24513">
          <w:rPr>
            <w:rFonts w:asciiTheme="minorHAnsi" w:hAnsiTheme="minorHAnsi" w:cstheme="minorHAnsi"/>
            <w:bCs/>
            <w:sz w:val="24"/>
            <w:szCs w:val="24"/>
          </w:rPr>
          <w:delText xml:space="preserve"> </w:delText>
        </w:r>
        <w:r w:rsidR="003F7999" w:rsidRPr="003F7999" w:rsidDel="00E24513">
          <w:rPr>
            <w:rFonts w:asciiTheme="minorHAnsi" w:hAnsiTheme="minorHAnsi" w:cstheme="minorHAnsi"/>
            <w:bCs/>
            <w:sz w:val="24"/>
            <w:szCs w:val="24"/>
          </w:rPr>
          <w:delText>19 de juny</w:delText>
        </w:r>
        <w:r w:rsidR="00EA5051" w:rsidRPr="003F7999" w:rsidDel="00E24513">
          <w:rPr>
            <w:rFonts w:asciiTheme="minorHAnsi" w:hAnsiTheme="minorHAnsi" w:cstheme="minorHAnsi"/>
            <w:bCs/>
            <w:sz w:val="24"/>
            <w:szCs w:val="24"/>
          </w:rPr>
          <w:delText xml:space="preserve"> </w:delText>
        </w:r>
        <w:r w:rsidR="004F39F2" w:rsidRPr="003F7999" w:rsidDel="00E24513">
          <w:rPr>
            <w:rFonts w:asciiTheme="minorHAnsi" w:hAnsiTheme="minorHAnsi" w:cstheme="minorHAnsi"/>
            <w:bCs/>
            <w:sz w:val="24"/>
            <w:szCs w:val="24"/>
          </w:rPr>
          <w:delText>de 2024</w:delText>
        </w:r>
        <w:r w:rsidR="007D53B1" w:rsidRPr="003F7999" w:rsidDel="00E24513">
          <w:rPr>
            <w:rFonts w:asciiTheme="minorHAnsi" w:hAnsiTheme="minorHAnsi" w:cstheme="minorHAnsi"/>
            <w:bCs/>
            <w:sz w:val="24"/>
            <w:szCs w:val="24"/>
          </w:rPr>
          <w:delText>.</w:delText>
        </w:r>
        <w:r w:rsidRPr="00973E73" w:rsidDel="00E24513">
          <w:rPr>
            <w:rFonts w:asciiTheme="minorHAnsi" w:hAnsiTheme="minorHAnsi" w:cstheme="minorHAnsi"/>
            <w:bCs/>
            <w:sz w:val="24"/>
            <w:szCs w:val="24"/>
          </w:rPr>
          <w:tab/>
        </w:r>
      </w:del>
    </w:p>
    <w:p w14:paraId="5309A02E" w14:textId="593F6896" w:rsidR="00F84778" w:rsidRPr="00973E73" w:rsidDel="00E24513" w:rsidRDefault="00F84778" w:rsidP="00335C31">
      <w:pPr>
        <w:tabs>
          <w:tab w:val="left" w:pos="904"/>
        </w:tabs>
        <w:ind w:right="-2"/>
        <w:jc w:val="both"/>
        <w:rPr>
          <w:del w:id="578" w:author="Àlex García Segura" w:date="2024-06-04T16:04:00Z" w16du:dateUtc="2024-06-04T14:04:00Z"/>
          <w:rFonts w:asciiTheme="minorHAnsi" w:hAnsiTheme="minorHAnsi" w:cstheme="minorHAnsi"/>
          <w:b/>
          <w:bCs/>
          <w:sz w:val="24"/>
          <w:szCs w:val="24"/>
        </w:rPr>
      </w:pPr>
    </w:p>
    <w:p w14:paraId="3352F631" w14:textId="20C1067F" w:rsidR="00F84778" w:rsidRPr="00F01736" w:rsidDel="00E24513" w:rsidRDefault="006D0A85" w:rsidP="00335C31">
      <w:pPr>
        <w:tabs>
          <w:tab w:val="left" w:pos="904"/>
        </w:tabs>
        <w:ind w:right="-2"/>
        <w:jc w:val="both"/>
        <w:rPr>
          <w:del w:id="579" w:author="Àlex García Segura" w:date="2024-06-04T16:04:00Z" w16du:dateUtc="2024-06-04T14:04:00Z"/>
          <w:rFonts w:asciiTheme="minorHAnsi" w:hAnsiTheme="minorHAnsi" w:cstheme="minorHAnsi"/>
          <w:bCs/>
          <w:sz w:val="24"/>
          <w:szCs w:val="24"/>
        </w:rPr>
      </w:pPr>
      <w:del w:id="580" w:author="Àlex García Segura" w:date="2024-06-04T16:04:00Z" w16du:dateUtc="2024-06-04T14:04:00Z">
        <w:r w:rsidRPr="00973E73" w:rsidDel="00E24513">
          <w:rPr>
            <w:rFonts w:asciiTheme="minorHAnsi" w:hAnsiTheme="minorHAnsi" w:cstheme="minorHAnsi"/>
            <w:b/>
            <w:bCs/>
            <w:sz w:val="24"/>
            <w:szCs w:val="24"/>
          </w:rPr>
          <w:delText xml:space="preserve">Hora límit: </w:delText>
        </w:r>
        <w:r w:rsidRPr="00973E73" w:rsidDel="00E24513">
          <w:rPr>
            <w:rFonts w:asciiTheme="minorHAnsi" w:hAnsiTheme="minorHAnsi" w:cstheme="minorHAnsi"/>
            <w:bCs/>
            <w:sz w:val="24"/>
            <w:szCs w:val="24"/>
          </w:rPr>
          <w:delText xml:space="preserve">fins les </w:delText>
        </w:r>
        <w:r w:rsidR="009523B1" w:rsidRPr="00973E73" w:rsidDel="00E24513">
          <w:rPr>
            <w:rFonts w:asciiTheme="minorHAnsi" w:hAnsiTheme="minorHAnsi" w:cstheme="minorHAnsi"/>
            <w:bCs/>
            <w:sz w:val="24"/>
            <w:szCs w:val="24"/>
          </w:rPr>
          <w:delText>14</w:delText>
        </w:r>
        <w:r w:rsidR="00C33A0F" w:rsidRPr="00973E73" w:rsidDel="00E24513">
          <w:rPr>
            <w:rFonts w:asciiTheme="minorHAnsi" w:hAnsiTheme="minorHAnsi" w:cstheme="minorHAnsi"/>
            <w:bCs/>
            <w:sz w:val="24"/>
            <w:szCs w:val="24"/>
          </w:rPr>
          <w:delText>:</w:delText>
        </w:r>
        <w:r w:rsidR="00F94AE0" w:rsidRPr="00973E73" w:rsidDel="00E24513">
          <w:rPr>
            <w:rFonts w:asciiTheme="minorHAnsi" w:hAnsiTheme="minorHAnsi" w:cstheme="minorHAnsi"/>
            <w:bCs/>
            <w:sz w:val="24"/>
            <w:szCs w:val="24"/>
          </w:rPr>
          <w:delText>00</w:delText>
        </w:r>
        <w:r w:rsidRPr="00973E73" w:rsidDel="00E24513">
          <w:rPr>
            <w:rFonts w:asciiTheme="minorHAnsi" w:hAnsiTheme="minorHAnsi" w:cstheme="minorHAnsi"/>
            <w:bCs/>
            <w:sz w:val="24"/>
            <w:szCs w:val="24"/>
          </w:rPr>
          <w:delText xml:space="preserve"> hores</w:delText>
        </w:r>
        <w:r w:rsidR="00A56086" w:rsidRPr="00973E73" w:rsidDel="00E24513">
          <w:rPr>
            <w:rFonts w:asciiTheme="minorHAnsi" w:hAnsiTheme="minorHAnsi" w:cstheme="minorHAnsi"/>
            <w:bCs/>
            <w:sz w:val="24"/>
            <w:szCs w:val="24"/>
          </w:rPr>
          <w:delText xml:space="preserve"> del </w:delText>
        </w:r>
        <w:r w:rsidR="009523B1" w:rsidRPr="00973E73" w:rsidDel="00E24513">
          <w:rPr>
            <w:rFonts w:asciiTheme="minorHAnsi" w:hAnsiTheme="minorHAnsi" w:cstheme="minorHAnsi"/>
            <w:bCs/>
            <w:sz w:val="24"/>
            <w:szCs w:val="24"/>
          </w:rPr>
          <w:delText>migdia</w:delText>
        </w:r>
        <w:r w:rsidR="00A56086" w:rsidRPr="00973E73" w:rsidDel="00E24513">
          <w:rPr>
            <w:rFonts w:asciiTheme="minorHAnsi" w:hAnsiTheme="minorHAnsi" w:cstheme="minorHAnsi"/>
            <w:bCs/>
            <w:sz w:val="24"/>
            <w:szCs w:val="24"/>
          </w:rPr>
          <w:delText>.</w:delText>
        </w:r>
      </w:del>
    </w:p>
    <w:p w14:paraId="10BB8022" w14:textId="282302F1" w:rsidR="00F84778" w:rsidRPr="00F01736" w:rsidDel="00E24513" w:rsidRDefault="00F84778" w:rsidP="00335C31">
      <w:pPr>
        <w:tabs>
          <w:tab w:val="left" w:pos="904"/>
        </w:tabs>
        <w:ind w:right="-2"/>
        <w:jc w:val="both"/>
        <w:rPr>
          <w:del w:id="581" w:author="Àlex García Segura" w:date="2024-06-04T16:04:00Z" w16du:dateUtc="2024-06-04T14:04:00Z"/>
          <w:rFonts w:asciiTheme="minorHAnsi" w:hAnsiTheme="minorHAnsi" w:cstheme="minorHAnsi"/>
          <w:b/>
          <w:sz w:val="24"/>
          <w:szCs w:val="24"/>
        </w:rPr>
      </w:pPr>
    </w:p>
    <w:p w14:paraId="042F5306" w14:textId="145FC388" w:rsidR="006E03F9" w:rsidRPr="00F01736" w:rsidDel="00E24513" w:rsidRDefault="006D0A85" w:rsidP="00335C31">
      <w:pPr>
        <w:tabs>
          <w:tab w:val="left" w:pos="904"/>
        </w:tabs>
        <w:ind w:right="-2"/>
        <w:jc w:val="both"/>
        <w:rPr>
          <w:del w:id="582" w:author="Àlex García Segura" w:date="2024-06-04T16:04:00Z" w16du:dateUtc="2024-06-04T14:04:00Z"/>
          <w:rFonts w:asciiTheme="minorHAnsi" w:hAnsiTheme="minorHAnsi" w:cstheme="minorHAnsi"/>
          <w:sz w:val="24"/>
          <w:szCs w:val="24"/>
        </w:rPr>
      </w:pPr>
      <w:del w:id="583" w:author="Àlex García Segura" w:date="2024-06-04T16:04:00Z" w16du:dateUtc="2024-06-04T14:04:00Z">
        <w:r w:rsidRPr="00F01736" w:rsidDel="00E24513">
          <w:rPr>
            <w:rFonts w:asciiTheme="minorHAnsi" w:hAnsiTheme="minorHAnsi" w:cstheme="minorHAnsi"/>
            <w:b/>
            <w:sz w:val="24"/>
            <w:szCs w:val="24"/>
          </w:rPr>
          <w:delText xml:space="preserve">Format i lloc de presentació: </w:delText>
        </w:r>
        <w:r w:rsidRPr="00F01736" w:rsidDel="00E24513">
          <w:rPr>
            <w:rFonts w:asciiTheme="minorHAnsi" w:hAnsiTheme="minorHAnsi" w:cstheme="minorHAnsi"/>
            <w:sz w:val="24"/>
            <w:szCs w:val="24"/>
          </w:rPr>
          <w:delText xml:space="preserve">A través </w:delText>
        </w:r>
        <w:r w:rsidR="00933749" w:rsidRPr="00F01736" w:rsidDel="00E24513">
          <w:rPr>
            <w:rFonts w:asciiTheme="minorHAnsi" w:hAnsiTheme="minorHAnsi" w:cstheme="minorHAnsi"/>
            <w:sz w:val="24"/>
            <w:szCs w:val="24"/>
          </w:rPr>
          <w:delText xml:space="preserve">de </w:delText>
        </w:r>
        <w:r w:rsidR="008B50DA" w:rsidDel="00E24513">
          <w:rPr>
            <w:rFonts w:asciiTheme="minorHAnsi" w:hAnsiTheme="minorHAnsi" w:cstheme="minorHAnsi"/>
            <w:sz w:val="24"/>
            <w:szCs w:val="24"/>
          </w:rPr>
          <w:delText>dos</w:delText>
        </w:r>
        <w:r w:rsidR="008B50DA"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delText>(</w:delText>
        </w:r>
        <w:r w:rsidR="008B50DA" w:rsidDel="00E24513">
          <w:rPr>
            <w:rFonts w:asciiTheme="minorHAnsi" w:hAnsiTheme="minorHAnsi" w:cstheme="minorHAnsi"/>
            <w:sz w:val="24"/>
            <w:szCs w:val="24"/>
          </w:rPr>
          <w:delText>2</w:delText>
        </w:r>
        <w:r w:rsidRPr="00F01736" w:rsidDel="00E24513">
          <w:rPr>
            <w:rFonts w:asciiTheme="minorHAnsi" w:hAnsiTheme="minorHAnsi" w:cstheme="minorHAnsi"/>
            <w:sz w:val="24"/>
            <w:szCs w:val="24"/>
          </w:rPr>
          <w:delText>) sobre</w:delText>
        </w:r>
        <w:r w:rsidR="00933749" w:rsidRPr="00F01736" w:rsidDel="00E24513">
          <w:rPr>
            <w:rFonts w:asciiTheme="minorHAnsi" w:hAnsiTheme="minorHAnsi" w:cstheme="minorHAnsi"/>
            <w:sz w:val="24"/>
            <w:szCs w:val="24"/>
          </w:rPr>
          <w:delText>s</w:delText>
        </w:r>
        <w:r w:rsidRPr="00F01736" w:rsidDel="00E24513">
          <w:rPr>
            <w:rFonts w:asciiTheme="minorHAnsi" w:hAnsiTheme="minorHAnsi" w:cstheme="minorHAnsi"/>
            <w:sz w:val="24"/>
            <w:szCs w:val="24"/>
          </w:rPr>
          <w:delText xml:space="preserve">, que </w:delText>
        </w:r>
        <w:r w:rsidR="00933749" w:rsidRPr="00F01736" w:rsidDel="00E24513">
          <w:rPr>
            <w:rFonts w:asciiTheme="minorHAnsi" w:hAnsiTheme="minorHAnsi" w:cstheme="minorHAnsi"/>
            <w:sz w:val="24"/>
            <w:szCs w:val="24"/>
          </w:rPr>
          <w:delText xml:space="preserve">s’anomenaran respectivament </w:delText>
        </w:r>
        <w:r w:rsidRPr="00F01736" w:rsidDel="00E24513">
          <w:rPr>
            <w:rFonts w:asciiTheme="minorHAnsi" w:hAnsiTheme="minorHAnsi" w:cstheme="minorHAnsi"/>
            <w:sz w:val="24"/>
            <w:szCs w:val="24"/>
          </w:rPr>
          <w:delText>“Sobre</w:delText>
        </w:r>
        <w:r w:rsidR="00933749" w:rsidRPr="00F01736" w:rsidDel="00E24513">
          <w:rPr>
            <w:rFonts w:asciiTheme="minorHAnsi" w:hAnsiTheme="minorHAnsi" w:cstheme="minorHAnsi"/>
            <w:sz w:val="24"/>
            <w:szCs w:val="24"/>
          </w:rPr>
          <w:delText xml:space="preserve"> 1”</w:delText>
        </w:r>
        <w:r w:rsidR="008B50DA" w:rsidDel="00E24513">
          <w:rPr>
            <w:rFonts w:asciiTheme="minorHAnsi" w:hAnsiTheme="minorHAnsi" w:cstheme="minorHAnsi"/>
            <w:sz w:val="24"/>
            <w:szCs w:val="24"/>
          </w:rPr>
          <w:delText xml:space="preserve"> i </w:delText>
        </w:r>
        <w:r w:rsidR="00933749" w:rsidRPr="00F01736" w:rsidDel="00E24513">
          <w:rPr>
            <w:rFonts w:asciiTheme="minorHAnsi" w:hAnsiTheme="minorHAnsi" w:cstheme="minorHAnsi"/>
            <w:sz w:val="24"/>
            <w:szCs w:val="24"/>
          </w:rPr>
          <w:delText>“Sobre 2</w:delText>
        </w:r>
        <w:r w:rsidRPr="00F01736" w:rsidDel="00E24513">
          <w:rPr>
            <w:rFonts w:asciiTheme="minorHAnsi" w:hAnsiTheme="minorHAnsi" w:cstheme="minorHAnsi"/>
            <w:sz w:val="24"/>
            <w:szCs w:val="24"/>
          </w:rPr>
          <w:delText>”</w:delText>
        </w:r>
        <w:r w:rsidR="000167A9"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delText>i que haur</w:delText>
        </w:r>
        <w:r w:rsidR="000167A9" w:rsidRPr="00F01736" w:rsidDel="00E24513">
          <w:rPr>
            <w:rFonts w:asciiTheme="minorHAnsi" w:hAnsiTheme="minorHAnsi" w:cstheme="minorHAnsi"/>
            <w:sz w:val="24"/>
            <w:szCs w:val="24"/>
          </w:rPr>
          <w:delText>an</w:delText>
        </w:r>
        <w:r w:rsidRPr="00F01736" w:rsidDel="00E24513">
          <w:rPr>
            <w:rFonts w:asciiTheme="minorHAnsi" w:hAnsiTheme="minorHAnsi" w:cstheme="minorHAnsi"/>
            <w:sz w:val="24"/>
            <w:szCs w:val="24"/>
          </w:rPr>
          <w:delText xml:space="preserve"> de presentar-se </w:delText>
        </w:r>
        <w:r w:rsidR="006E03F9" w:rsidRPr="00F01736" w:rsidDel="00E24513">
          <w:rPr>
            <w:rFonts w:asciiTheme="minorHAnsi" w:hAnsiTheme="minorHAnsi" w:cstheme="minorHAnsi"/>
            <w:sz w:val="24"/>
            <w:szCs w:val="24"/>
          </w:rPr>
          <w:delText xml:space="preserve">en format </w:delText>
        </w:r>
        <w:r w:rsidR="000477E9" w:rsidRPr="00F01736" w:rsidDel="00E24513">
          <w:rPr>
            <w:rFonts w:asciiTheme="minorHAnsi" w:hAnsiTheme="minorHAnsi" w:cstheme="minorHAnsi"/>
            <w:sz w:val="24"/>
            <w:szCs w:val="24"/>
          </w:rPr>
          <w:delText>paper</w:delText>
        </w:r>
        <w:r w:rsidR="006E03F9" w:rsidRPr="00F01736" w:rsidDel="00E24513">
          <w:rPr>
            <w:rFonts w:asciiTheme="minorHAnsi" w:hAnsiTheme="minorHAnsi" w:cstheme="minorHAnsi"/>
            <w:sz w:val="24"/>
            <w:szCs w:val="24"/>
          </w:rPr>
          <w:delText xml:space="preserve"> i cada un inclourà un </w:delText>
        </w:r>
        <w:r w:rsidR="00DA2153" w:rsidRPr="00F01736" w:rsidDel="00E24513">
          <w:rPr>
            <w:rFonts w:asciiTheme="minorHAnsi" w:hAnsiTheme="minorHAnsi" w:cstheme="minorHAnsi"/>
            <w:sz w:val="24"/>
            <w:szCs w:val="24"/>
          </w:rPr>
          <w:delText>PEN</w:delText>
        </w:r>
        <w:r w:rsidR="006E03F9" w:rsidRPr="00F01736" w:rsidDel="00E24513">
          <w:rPr>
            <w:rFonts w:asciiTheme="minorHAnsi" w:hAnsiTheme="minorHAnsi" w:cstheme="minorHAnsi"/>
            <w:sz w:val="24"/>
            <w:szCs w:val="24"/>
          </w:rPr>
          <w:delText xml:space="preserve"> </w:delText>
        </w:r>
        <w:r w:rsidR="00DA2153" w:rsidRPr="00F01736" w:rsidDel="00E24513">
          <w:rPr>
            <w:rFonts w:asciiTheme="minorHAnsi" w:hAnsiTheme="minorHAnsi" w:cstheme="minorHAnsi"/>
            <w:sz w:val="24"/>
            <w:szCs w:val="24"/>
          </w:rPr>
          <w:delText>D</w:delText>
        </w:r>
        <w:r w:rsidR="006E03F9" w:rsidRPr="00F01736" w:rsidDel="00E24513">
          <w:rPr>
            <w:rFonts w:asciiTheme="minorHAnsi" w:hAnsiTheme="minorHAnsi" w:cstheme="minorHAnsi"/>
            <w:sz w:val="24"/>
            <w:szCs w:val="24"/>
          </w:rPr>
          <w:delText xml:space="preserve">rive amb la documentació incorporada </w:delText>
        </w:r>
        <w:r w:rsidR="000477E9" w:rsidRPr="00F01736" w:rsidDel="00E24513">
          <w:rPr>
            <w:rFonts w:asciiTheme="minorHAnsi" w:hAnsiTheme="minorHAnsi" w:cstheme="minorHAnsi"/>
            <w:sz w:val="24"/>
            <w:szCs w:val="24"/>
          </w:rPr>
          <w:delText xml:space="preserve">degudament </w:delText>
        </w:r>
        <w:r w:rsidR="006E03F9" w:rsidRPr="00F01736" w:rsidDel="00E24513">
          <w:rPr>
            <w:rFonts w:asciiTheme="minorHAnsi" w:hAnsiTheme="minorHAnsi" w:cstheme="minorHAnsi"/>
            <w:sz w:val="24"/>
            <w:szCs w:val="24"/>
          </w:rPr>
          <w:delText>digitalitzada.</w:delText>
        </w:r>
      </w:del>
    </w:p>
    <w:p w14:paraId="2690C946" w14:textId="38DD02E3" w:rsidR="006E03F9" w:rsidDel="00E24513" w:rsidRDefault="006E03F9" w:rsidP="00335C31">
      <w:pPr>
        <w:tabs>
          <w:tab w:val="left" w:pos="904"/>
        </w:tabs>
        <w:ind w:right="-2"/>
        <w:jc w:val="both"/>
        <w:rPr>
          <w:del w:id="584" w:author="Àlex García Segura" w:date="2024-06-04T16:04:00Z" w16du:dateUtc="2024-06-04T14:04:00Z"/>
          <w:rFonts w:asciiTheme="minorHAnsi" w:hAnsiTheme="minorHAnsi" w:cstheme="minorHAnsi"/>
          <w:sz w:val="24"/>
          <w:szCs w:val="24"/>
        </w:rPr>
      </w:pPr>
    </w:p>
    <w:p w14:paraId="1C932860" w14:textId="3B7E97C1" w:rsidR="00D422B8" w:rsidDel="00E24513" w:rsidRDefault="00D422B8" w:rsidP="00335C31">
      <w:pPr>
        <w:tabs>
          <w:tab w:val="left" w:pos="904"/>
        </w:tabs>
        <w:ind w:right="-2"/>
        <w:jc w:val="both"/>
        <w:rPr>
          <w:del w:id="585" w:author="Àlex García Segura" w:date="2024-06-04T16:04:00Z" w16du:dateUtc="2024-06-04T14:04:00Z"/>
          <w:rFonts w:asciiTheme="minorHAnsi" w:hAnsiTheme="minorHAnsi" w:cstheme="minorHAnsi"/>
          <w:sz w:val="24"/>
          <w:szCs w:val="24"/>
        </w:rPr>
      </w:pPr>
      <w:del w:id="586" w:author="Àlex García Segura" w:date="2024-06-04T16:04:00Z" w16du:dateUtc="2024-06-04T14:04:00Z">
        <w:r w:rsidDel="00E24513">
          <w:rPr>
            <w:rFonts w:asciiTheme="minorHAnsi" w:hAnsiTheme="minorHAnsi" w:cstheme="minorHAnsi"/>
            <w:sz w:val="24"/>
            <w:szCs w:val="24"/>
          </w:rPr>
          <w:delText xml:space="preserve">En cas de contradicció entre la documentació en paper i la digital, prevaldrà aquesta última. </w:delText>
        </w:r>
      </w:del>
    </w:p>
    <w:p w14:paraId="248468D8" w14:textId="02909544" w:rsidR="00D422B8" w:rsidRPr="00F01736" w:rsidDel="00E24513" w:rsidRDefault="00D422B8" w:rsidP="00335C31">
      <w:pPr>
        <w:tabs>
          <w:tab w:val="left" w:pos="904"/>
        </w:tabs>
        <w:ind w:right="-2"/>
        <w:jc w:val="both"/>
        <w:rPr>
          <w:del w:id="587" w:author="Àlex García Segura" w:date="2024-06-04T16:04:00Z" w16du:dateUtc="2024-06-04T14:04:00Z"/>
          <w:rFonts w:asciiTheme="minorHAnsi" w:hAnsiTheme="minorHAnsi" w:cstheme="minorHAnsi"/>
          <w:sz w:val="24"/>
          <w:szCs w:val="24"/>
        </w:rPr>
      </w:pPr>
    </w:p>
    <w:p w14:paraId="1B864FD5" w14:textId="5B191CA2" w:rsidR="00F84778" w:rsidRPr="00F01736" w:rsidDel="00E24513" w:rsidRDefault="006E03F9" w:rsidP="00335C31">
      <w:pPr>
        <w:tabs>
          <w:tab w:val="left" w:pos="904"/>
        </w:tabs>
        <w:ind w:right="-2"/>
        <w:jc w:val="both"/>
        <w:rPr>
          <w:del w:id="588" w:author="Àlex García Segura" w:date="2024-06-04T16:04:00Z" w16du:dateUtc="2024-06-04T14:04:00Z"/>
          <w:rFonts w:asciiTheme="minorHAnsi" w:hAnsiTheme="minorHAnsi" w:cstheme="minorHAnsi"/>
          <w:sz w:val="24"/>
          <w:szCs w:val="24"/>
        </w:rPr>
      </w:pPr>
      <w:del w:id="589" w:author="Àlex García Segura" w:date="2024-06-04T16:04:00Z" w16du:dateUtc="2024-06-04T14:04:00Z">
        <w:r w:rsidRPr="00F01736" w:rsidDel="00E24513">
          <w:rPr>
            <w:rFonts w:asciiTheme="minorHAnsi" w:hAnsiTheme="minorHAnsi" w:cstheme="minorHAnsi"/>
            <w:sz w:val="24"/>
            <w:szCs w:val="24"/>
          </w:rPr>
          <w:delText xml:space="preserve">Les proposicions hauran de presentar-se necessària i únicament en el registre indicat en l'anunci de licitació: </w:delText>
        </w:r>
        <w:r w:rsidRPr="00F01736" w:rsidDel="00E24513">
          <w:rPr>
            <w:rFonts w:asciiTheme="minorHAnsi" w:eastAsia="Calibri Light" w:hAnsiTheme="minorHAnsi" w:cstheme="minorHAnsi"/>
            <w:b/>
            <w:sz w:val="24"/>
            <w:szCs w:val="24"/>
          </w:rPr>
          <w:delText>Fundació Orfeó Català-Palau de la Música Catalana, Carrer Palau de la Música, 4-6, 08003 – Barcelona</w:delText>
        </w:r>
        <w:r w:rsidR="00670B8C" w:rsidDel="00E24513">
          <w:rPr>
            <w:rFonts w:asciiTheme="minorHAnsi" w:eastAsia="Calibri Light" w:hAnsiTheme="minorHAnsi" w:cstheme="minorHAnsi"/>
            <w:b/>
            <w:sz w:val="24"/>
            <w:szCs w:val="24"/>
          </w:rPr>
          <w:delText>.</w:delText>
        </w:r>
      </w:del>
    </w:p>
    <w:p w14:paraId="0AB16A36" w14:textId="6D6C5E12" w:rsidR="00F84778" w:rsidRPr="00F01736" w:rsidDel="00E24513" w:rsidRDefault="00F84778" w:rsidP="00335C31">
      <w:pPr>
        <w:tabs>
          <w:tab w:val="left" w:pos="904"/>
        </w:tabs>
        <w:ind w:right="-2"/>
        <w:jc w:val="both"/>
        <w:rPr>
          <w:del w:id="590" w:author="Àlex García Segura" w:date="2024-06-04T16:04:00Z" w16du:dateUtc="2024-06-04T14:04:00Z"/>
          <w:rFonts w:asciiTheme="minorHAnsi" w:hAnsiTheme="minorHAnsi" w:cstheme="minorHAnsi"/>
          <w:sz w:val="24"/>
          <w:szCs w:val="24"/>
        </w:rPr>
      </w:pPr>
    </w:p>
    <w:p w14:paraId="53444633" w14:textId="55CA9D75" w:rsidR="00FC7594" w:rsidRPr="00F01736" w:rsidDel="00E24513" w:rsidRDefault="007754EE" w:rsidP="00335C31">
      <w:pPr>
        <w:pStyle w:val="Prrafodelista"/>
        <w:numPr>
          <w:ilvl w:val="0"/>
          <w:numId w:val="27"/>
        </w:numPr>
        <w:ind w:right="-2" w:firstLine="0"/>
        <w:jc w:val="both"/>
        <w:outlineLvl w:val="0"/>
        <w:rPr>
          <w:del w:id="591" w:author="Àlex García Segura" w:date="2024-06-04T16:04:00Z" w16du:dateUtc="2024-06-04T14:04:00Z"/>
          <w:rFonts w:asciiTheme="minorHAnsi" w:hAnsiTheme="minorHAnsi" w:cstheme="minorHAnsi"/>
          <w:sz w:val="24"/>
          <w:szCs w:val="24"/>
        </w:rPr>
      </w:pPr>
      <w:bookmarkStart w:id="592" w:name="_Toc531340685"/>
      <w:bookmarkStart w:id="593" w:name="_Toc531353864"/>
      <w:bookmarkStart w:id="594" w:name="_Toc532920438"/>
      <w:bookmarkStart w:id="595" w:name="_Toc281027"/>
      <w:bookmarkStart w:id="596" w:name="_Toc885191"/>
      <w:bookmarkStart w:id="597" w:name="_Toc164101522"/>
      <w:del w:id="598" w:author="Àlex García Segura" w:date="2024-06-04T16:04:00Z" w16du:dateUtc="2024-06-04T14:04:00Z">
        <w:r w:rsidRPr="00F01736" w:rsidDel="00E24513">
          <w:rPr>
            <w:rFonts w:asciiTheme="minorHAnsi" w:hAnsiTheme="minorHAnsi" w:cstheme="minorHAnsi"/>
            <w:sz w:val="24"/>
            <w:szCs w:val="24"/>
          </w:rPr>
          <w:delText>OBERTURA DE PROPOSTES</w:delText>
        </w:r>
        <w:bookmarkEnd w:id="592"/>
        <w:bookmarkEnd w:id="593"/>
        <w:bookmarkEnd w:id="594"/>
        <w:bookmarkEnd w:id="595"/>
        <w:bookmarkEnd w:id="596"/>
        <w:bookmarkEnd w:id="597"/>
      </w:del>
    </w:p>
    <w:p w14:paraId="7D45EF49" w14:textId="59077861" w:rsidR="00FC7594" w:rsidRPr="00F01736" w:rsidDel="00E24513" w:rsidRDefault="00FC7594" w:rsidP="00335C31">
      <w:pPr>
        <w:ind w:right="-2"/>
        <w:jc w:val="both"/>
        <w:rPr>
          <w:del w:id="599" w:author="Àlex García Segura" w:date="2024-06-04T16:04:00Z" w16du:dateUtc="2024-06-04T14:04:00Z"/>
          <w:rFonts w:asciiTheme="minorHAnsi" w:hAnsiTheme="minorHAnsi" w:cstheme="minorHAnsi"/>
          <w:sz w:val="24"/>
          <w:szCs w:val="24"/>
        </w:rPr>
      </w:pPr>
    </w:p>
    <w:p w14:paraId="7EF9BEC6" w14:textId="5BB77E1E" w:rsidR="00C33A0F" w:rsidRPr="00F01736" w:rsidDel="00E24513" w:rsidRDefault="00C33A0F" w:rsidP="00335C31">
      <w:pPr>
        <w:ind w:right="-2"/>
        <w:jc w:val="both"/>
        <w:rPr>
          <w:del w:id="600" w:author="Àlex García Segura" w:date="2024-06-04T16:04:00Z" w16du:dateUtc="2024-06-04T14:04:00Z"/>
          <w:rFonts w:asciiTheme="minorHAnsi" w:hAnsiTheme="minorHAnsi" w:cstheme="minorHAnsi"/>
          <w:bCs/>
          <w:color w:val="000000" w:themeColor="text1"/>
          <w:sz w:val="24"/>
          <w:szCs w:val="24"/>
        </w:rPr>
      </w:pPr>
      <w:del w:id="601" w:author="Àlex García Segura" w:date="2024-06-04T16:04:00Z" w16du:dateUtc="2024-06-04T14:04:00Z">
        <w:r w:rsidRPr="00F01736" w:rsidDel="00E24513">
          <w:rPr>
            <w:rFonts w:asciiTheme="minorHAnsi" w:hAnsiTheme="minorHAnsi" w:cstheme="minorHAnsi"/>
            <w:bCs/>
            <w:color w:val="000000" w:themeColor="text1"/>
            <w:sz w:val="24"/>
            <w:szCs w:val="24"/>
          </w:rPr>
          <w:delText xml:space="preserve">- OBERTURA DEL </w:delText>
        </w:r>
        <w:r w:rsidRPr="008902AA" w:rsidDel="00E24513">
          <w:rPr>
            <w:rFonts w:asciiTheme="minorHAnsi" w:hAnsiTheme="minorHAnsi" w:cstheme="minorHAnsi"/>
            <w:b/>
            <w:color w:val="000000" w:themeColor="text1"/>
            <w:sz w:val="24"/>
            <w:szCs w:val="24"/>
            <w:u w:val="single"/>
          </w:rPr>
          <w:delText xml:space="preserve">SOBRE </w:delText>
        </w:r>
        <w:r w:rsidR="008B50DA" w:rsidRPr="008902AA" w:rsidDel="00E24513">
          <w:rPr>
            <w:rFonts w:asciiTheme="minorHAnsi" w:hAnsiTheme="minorHAnsi" w:cstheme="minorHAnsi"/>
            <w:b/>
            <w:color w:val="000000" w:themeColor="text1"/>
            <w:sz w:val="24"/>
            <w:szCs w:val="24"/>
            <w:u w:val="single"/>
          </w:rPr>
          <w:delText>1</w:delText>
        </w:r>
        <w:r w:rsidRPr="00F01736" w:rsidDel="00E24513">
          <w:rPr>
            <w:rFonts w:asciiTheme="minorHAnsi" w:hAnsiTheme="minorHAnsi" w:cstheme="minorHAnsi"/>
            <w:bCs/>
            <w:color w:val="000000" w:themeColor="text1"/>
            <w:sz w:val="24"/>
            <w:szCs w:val="24"/>
          </w:rPr>
          <w:delText xml:space="preserve">, QUE CONTÉ LA </w:delText>
        </w:r>
        <w:r w:rsidR="008B50DA" w:rsidDel="00E24513">
          <w:rPr>
            <w:rFonts w:asciiTheme="minorHAnsi" w:hAnsiTheme="minorHAnsi" w:cstheme="minorHAnsi"/>
            <w:bCs/>
            <w:color w:val="000000" w:themeColor="text1"/>
            <w:sz w:val="24"/>
            <w:szCs w:val="24"/>
          </w:rPr>
          <w:delText xml:space="preserve">DOCUMENTACIÓ ADMINISTRATIVA I LA </w:delText>
        </w:r>
        <w:r w:rsidRPr="00F01736" w:rsidDel="00E24513">
          <w:rPr>
            <w:rFonts w:asciiTheme="minorHAnsi" w:hAnsiTheme="minorHAnsi" w:cstheme="minorHAnsi"/>
            <w:bCs/>
            <w:color w:val="000000" w:themeColor="text1"/>
            <w:sz w:val="24"/>
            <w:szCs w:val="24"/>
          </w:rPr>
          <w:delText xml:space="preserve">PROPOSTA AVALUABLE MITJANÇANT L’APLICACIÓ DE CRITERIS </w:delText>
        </w:r>
        <w:r w:rsidR="000167A9" w:rsidRPr="00F01736" w:rsidDel="00E24513">
          <w:rPr>
            <w:rFonts w:asciiTheme="minorHAnsi" w:hAnsiTheme="minorHAnsi" w:cstheme="minorHAnsi"/>
            <w:bCs/>
            <w:color w:val="000000" w:themeColor="text1"/>
            <w:sz w:val="24"/>
            <w:szCs w:val="24"/>
          </w:rPr>
          <w:delText>SUBJECTES A</w:delText>
        </w:r>
        <w:r w:rsidRPr="00F01736" w:rsidDel="00E24513">
          <w:rPr>
            <w:rFonts w:asciiTheme="minorHAnsi" w:hAnsiTheme="minorHAnsi" w:cstheme="minorHAnsi"/>
            <w:bCs/>
            <w:color w:val="000000" w:themeColor="text1"/>
            <w:sz w:val="24"/>
            <w:szCs w:val="24"/>
          </w:rPr>
          <w:delText xml:space="preserve"> </w:delText>
        </w:r>
        <w:r w:rsidR="00933749" w:rsidRPr="00F01736" w:rsidDel="00E24513">
          <w:rPr>
            <w:rFonts w:asciiTheme="minorHAnsi" w:hAnsiTheme="minorHAnsi" w:cstheme="minorHAnsi"/>
            <w:bCs/>
            <w:color w:val="000000" w:themeColor="text1"/>
            <w:sz w:val="24"/>
            <w:szCs w:val="24"/>
          </w:rPr>
          <w:delText>JUDICI DE VALOR</w:delText>
        </w:r>
        <w:r w:rsidRPr="00F01736" w:rsidDel="00E24513">
          <w:rPr>
            <w:rFonts w:asciiTheme="minorHAnsi" w:hAnsiTheme="minorHAnsi" w:cstheme="minorHAnsi"/>
            <w:bCs/>
            <w:color w:val="000000" w:themeColor="text1"/>
            <w:sz w:val="24"/>
            <w:szCs w:val="24"/>
          </w:rPr>
          <w:delText xml:space="preserve">. </w:delText>
        </w:r>
      </w:del>
    </w:p>
    <w:p w14:paraId="4E18AA7D" w14:textId="296E3D9C" w:rsidR="007E5167" w:rsidDel="00E24513" w:rsidRDefault="007E5167" w:rsidP="00335C31">
      <w:pPr>
        <w:ind w:right="-2"/>
        <w:jc w:val="both"/>
        <w:rPr>
          <w:del w:id="602" w:author="Àlex García Segura" w:date="2024-06-04T16:04:00Z" w16du:dateUtc="2024-06-04T14:04:00Z"/>
          <w:rFonts w:asciiTheme="minorHAnsi" w:hAnsiTheme="minorHAnsi" w:cstheme="minorHAnsi"/>
          <w:sz w:val="24"/>
          <w:szCs w:val="24"/>
        </w:rPr>
      </w:pPr>
    </w:p>
    <w:p w14:paraId="2351614B" w14:textId="5A23D856" w:rsidR="007E5167" w:rsidRPr="00F01736" w:rsidDel="00E24513" w:rsidRDefault="006D0A85" w:rsidP="00335C31">
      <w:pPr>
        <w:ind w:right="-2"/>
        <w:jc w:val="both"/>
        <w:rPr>
          <w:del w:id="603" w:author="Àlex García Segura" w:date="2024-06-04T16:04:00Z" w16du:dateUtc="2024-06-04T14:04:00Z"/>
          <w:rFonts w:asciiTheme="minorHAnsi" w:hAnsiTheme="minorHAnsi" w:cstheme="minorHAnsi"/>
          <w:b/>
          <w:color w:val="000000" w:themeColor="text1"/>
          <w:sz w:val="24"/>
          <w:szCs w:val="24"/>
        </w:rPr>
      </w:pPr>
      <w:del w:id="604" w:author="Àlex García Segura" w:date="2024-06-04T16:04:00Z" w16du:dateUtc="2024-06-04T14:04:00Z">
        <w:r w:rsidRPr="00F01736" w:rsidDel="00E24513">
          <w:rPr>
            <w:rFonts w:asciiTheme="minorHAnsi" w:hAnsiTheme="minorHAnsi" w:cstheme="minorHAnsi"/>
            <w:bCs/>
            <w:color w:val="000000" w:themeColor="text1"/>
            <w:sz w:val="24"/>
            <w:szCs w:val="24"/>
          </w:rPr>
          <w:delText>Data i hora</w:delText>
        </w:r>
        <w:r w:rsidRPr="00F01736" w:rsidDel="00E24513">
          <w:rPr>
            <w:rFonts w:asciiTheme="minorHAnsi" w:hAnsiTheme="minorHAnsi" w:cstheme="minorHAnsi"/>
            <w:b/>
            <w:bCs/>
            <w:color w:val="000000" w:themeColor="text1"/>
            <w:sz w:val="24"/>
            <w:szCs w:val="24"/>
          </w:rPr>
          <w:delText>:</w:delText>
        </w:r>
        <w:r w:rsidR="00C26773" w:rsidDel="00E24513">
          <w:rPr>
            <w:rFonts w:asciiTheme="minorHAnsi" w:hAnsiTheme="minorHAnsi" w:cstheme="minorHAnsi"/>
            <w:b/>
            <w:bCs/>
            <w:color w:val="000000" w:themeColor="text1"/>
            <w:sz w:val="24"/>
            <w:szCs w:val="24"/>
          </w:rPr>
          <w:delText xml:space="preserve"> </w:delText>
        </w:r>
        <w:r w:rsidR="00933749" w:rsidRPr="00F01736" w:rsidDel="00E24513">
          <w:rPr>
            <w:rFonts w:asciiTheme="minorHAnsi" w:hAnsiTheme="minorHAnsi" w:cstheme="minorHAnsi"/>
            <w:b/>
            <w:bCs/>
            <w:color w:val="000000" w:themeColor="text1"/>
            <w:sz w:val="24"/>
            <w:szCs w:val="24"/>
          </w:rPr>
          <w:delText>En un termini màxim de vint dies a comptar des de la data de finalització del termini per presentar ofertes.</w:delText>
        </w:r>
      </w:del>
    </w:p>
    <w:p w14:paraId="040E3299" w14:textId="2C2F524E" w:rsidR="007E5167" w:rsidDel="00E24513" w:rsidRDefault="007E5167" w:rsidP="00335C31">
      <w:pPr>
        <w:ind w:right="-2"/>
        <w:jc w:val="both"/>
        <w:rPr>
          <w:del w:id="605" w:author="Àlex García Segura" w:date="2024-06-04T16:04:00Z" w16du:dateUtc="2024-06-04T14:04:00Z"/>
          <w:rFonts w:asciiTheme="minorHAnsi" w:hAnsiTheme="minorHAnsi" w:cstheme="minorHAnsi"/>
          <w:sz w:val="24"/>
          <w:szCs w:val="24"/>
        </w:rPr>
      </w:pPr>
    </w:p>
    <w:p w14:paraId="2FB7BB79" w14:textId="64060CB8" w:rsidR="00782B9A" w:rsidDel="00E24513" w:rsidRDefault="00782B9A" w:rsidP="00335C31">
      <w:pPr>
        <w:ind w:right="-2"/>
        <w:jc w:val="both"/>
        <w:rPr>
          <w:del w:id="606" w:author="Àlex García Segura" w:date="2024-06-04T16:04:00Z" w16du:dateUtc="2024-06-04T14:04:00Z"/>
          <w:rFonts w:asciiTheme="minorHAnsi" w:hAnsiTheme="minorHAnsi" w:cstheme="minorHAnsi"/>
          <w:sz w:val="24"/>
          <w:szCs w:val="24"/>
        </w:rPr>
      </w:pPr>
      <w:del w:id="607" w:author="Àlex García Segura" w:date="2024-06-04T16:04:00Z" w16du:dateUtc="2024-06-04T14:04:00Z">
        <w:r w:rsidDel="00E24513">
          <w:rPr>
            <w:rFonts w:asciiTheme="minorHAnsi" w:hAnsiTheme="minorHAnsi" w:cstheme="minorHAnsi"/>
            <w:sz w:val="24"/>
            <w:szCs w:val="24"/>
          </w:rPr>
          <w:delText>(Acte no públic).</w:delText>
        </w:r>
      </w:del>
    </w:p>
    <w:p w14:paraId="20C5AF16" w14:textId="5722DC17" w:rsidR="00EA5051" w:rsidRPr="00F01736" w:rsidDel="00E24513" w:rsidRDefault="00EA5051" w:rsidP="00335C31">
      <w:pPr>
        <w:ind w:right="-2"/>
        <w:jc w:val="both"/>
        <w:rPr>
          <w:del w:id="608" w:author="Àlex García Segura" w:date="2024-06-04T16:04:00Z" w16du:dateUtc="2024-06-04T14:04:00Z"/>
          <w:rFonts w:asciiTheme="minorHAnsi" w:hAnsiTheme="minorHAnsi" w:cstheme="minorHAnsi"/>
          <w:sz w:val="24"/>
          <w:szCs w:val="24"/>
        </w:rPr>
      </w:pPr>
    </w:p>
    <w:p w14:paraId="369FEB06" w14:textId="29160389" w:rsidR="00933749" w:rsidRPr="00F01736" w:rsidDel="00E24513" w:rsidRDefault="007754EE" w:rsidP="00335C31">
      <w:pPr>
        <w:spacing w:line="289" w:lineRule="exact"/>
        <w:ind w:right="-2"/>
        <w:jc w:val="both"/>
        <w:rPr>
          <w:del w:id="609" w:author="Àlex García Segura" w:date="2024-06-04T16:04:00Z" w16du:dateUtc="2024-06-04T14:04:00Z"/>
          <w:rFonts w:asciiTheme="minorHAnsi" w:eastAsia="Calibri Light" w:hAnsiTheme="minorHAnsi" w:cstheme="minorHAnsi"/>
          <w:b/>
          <w:sz w:val="24"/>
          <w:szCs w:val="24"/>
        </w:rPr>
      </w:pPr>
      <w:del w:id="610" w:author="Àlex García Segura" w:date="2024-06-04T16:04:00Z" w16du:dateUtc="2024-06-04T14:04:00Z">
        <w:r w:rsidRPr="00F01736" w:rsidDel="00E24513">
          <w:rPr>
            <w:rFonts w:asciiTheme="minorHAnsi" w:hAnsiTheme="minorHAnsi" w:cstheme="minorHAnsi"/>
            <w:sz w:val="24"/>
            <w:szCs w:val="24"/>
          </w:rPr>
          <w:delText xml:space="preserve">Lloc: </w:delText>
        </w:r>
        <w:r w:rsidR="00933749" w:rsidRPr="00F01736" w:rsidDel="00E24513">
          <w:rPr>
            <w:rFonts w:asciiTheme="minorHAnsi" w:eastAsia="Calibri Light" w:hAnsiTheme="minorHAnsi" w:cstheme="minorHAnsi"/>
            <w:b/>
            <w:sz w:val="24"/>
            <w:szCs w:val="24"/>
          </w:rPr>
          <w:delText>Fundació Orfeó Català-Palau de la Música Catalana, Carrer Palau de la Música, 4-6, 08003 – Barcelona</w:delText>
        </w:r>
      </w:del>
    </w:p>
    <w:p w14:paraId="30080565" w14:textId="4C927323" w:rsidR="00AB6764" w:rsidRPr="00F01736" w:rsidDel="00E24513" w:rsidRDefault="00AB6764" w:rsidP="00335C31">
      <w:pPr>
        <w:ind w:right="-2"/>
        <w:jc w:val="both"/>
        <w:rPr>
          <w:del w:id="611" w:author="Àlex García Segura" w:date="2024-06-04T16:04:00Z" w16du:dateUtc="2024-06-04T14:04:00Z"/>
          <w:rFonts w:asciiTheme="minorHAnsi" w:hAnsiTheme="minorHAnsi" w:cstheme="minorHAnsi"/>
          <w:b/>
          <w:bCs/>
          <w:sz w:val="24"/>
          <w:szCs w:val="24"/>
        </w:rPr>
      </w:pPr>
    </w:p>
    <w:p w14:paraId="3EC3C0B8" w14:textId="37B3E6D1" w:rsidR="00933749" w:rsidRPr="00F01736" w:rsidDel="00E24513" w:rsidRDefault="00933749" w:rsidP="00335C31">
      <w:pPr>
        <w:ind w:right="-2"/>
        <w:jc w:val="both"/>
        <w:rPr>
          <w:del w:id="612" w:author="Àlex García Segura" w:date="2024-06-04T16:04:00Z" w16du:dateUtc="2024-06-04T14:04:00Z"/>
          <w:rFonts w:asciiTheme="minorHAnsi" w:hAnsiTheme="minorHAnsi" w:cstheme="minorHAnsi"/>
          <w:bCs/>
          <w:color w:val="000000" w:themeColor="text1"/>
          <w:sz w:val="24"/>
          <w:szCs w:val="24"/>
        </w:rPr>
      </w:pPr>
      <w:del w:id="613" w:author="Àlex García Segura" w:date="2024-06-04T16:04:00Z" w16du:dateUtc="2024-06-04T14:04:00Z">
        <w:r w:rsidRPr="00F01736" w:rsidDel="00E24513">
          <w:rPr>
            <w:rFonts w:asciiTheme="minorHAnsi" w:hAnsiTheme="minorHAnsi" w:cstheme="minorHAnsi"/>
            <w:bCs/>
            <w:color w:val="000000" w:themeColor="text1"/>
            <w:sz w:val="24"/>
            <w:szCs w:val="24"/>
          </w:rPr>
          <w:delText xml:space="preserve">OBERTURA DEL </w:delText>
        </w:r>
        <w:r w:rsidRPr="008902AA" w:rsidDel="00E24513">
          <w:rPr>
            <w:rFonts w:asciiTheme="minorHAnsi" w:hAnsiTheme="minorHAnsi" w:cstheme="minorHAnsi"/>
            <w:b/>
            <w:color w:val="000000" w:themeColor="text1"/>
            <w:sz w:val="24"/>
            <w:szCs w:val="24"/>
            <w:u w:val="single"/>
          </w:rPr>
          <w:delText xml:space="preserve">SOBRE </w:delText>
        </w:r>
        <w:r w:rsidR="008B50DA" w:rsidRPr="008902AA" w:rsidDel="00E24513">
          <w:rPr>
            <w:rFonts w:asciiTheme="minorHAnsi" w:hAnsiTheme="minorHAnsi" w:cstheme="minorHAnsi"/>
            <w:b/>
            <w:color w:val="000000" w:themeColor="text1"/>
            <w:sz w:val="24"/>
            <w:szCs w:val="24"/>
            <w:u w:val="single"/>
          </w:rPr>
          <w:delText>2</w:delText>
        </w:r>
        <w:r w:rsidRPr="00F01736" w:rsidDel="00E24513">
          <w:rPr>
            <w:rFonts w:asciiTheme="minorHAnsi" w:hAnsiTheme="minorHAnsi" w:cstheme="minorHAnsi"/>
            <w:bCs/>
            <w:color w:val="000000" w:themeColor="text1"/>
            <w:sz w:val="24"/>
            <w:szCs w:val="24"/>
          </w:rPr>
          <w:delText>, QUE CONTÉ PROPOSTA AVALUABLE MITJANÇANT L’APLICACIÓ DE CRITERIS AUTOMÀTI</w:delText>
        </w:r>
        <w:r w:rsidR="000167A9" w:rsidRPr="00F01736" w:rsidDel="00E24513">
          <w:rPr>
            <w:rFonts w:asciiTheme="minorHAnsi" w:hAnsiTheme="minorHAnsi" w:cstheme="minorHAnsi"/>
            <w:bCs/>
            <w:color w:val="000000" w:themeColor="text1"/>
            <w:sz w:val="24"/>
            <w:szCs w:val="24"/>
          </w:rPr>
          <w:delText>C</w:delText>
        </w:r>
        <w:r w:rsidRPr="00F01736" w:rsidDel="00E24513">
          <w:rPr>
            <w:rFonts w:asciiTheme="minorHAnsi" w:hAnsiTheme="minorHAnsi" w:cstheme="minorHAnsi"/>
            <w:bCs/>
            <w:color w:val="000000" w:themeColor="text1"/>
            <w:sz w:val="24"/>
            <w:szCs w:val="24"/>
          </w:rPr>
          <w:delText>S</w:delText>
        </w:r>
      </w:del>
    </w:p>
    <w:p w14:paraId="76C52231" w14:textId="0BAAB74C" w:rsidR="00186235" w:rsidRPr="00F01736" w:rsidDel="00E24513" w:rsidRDefault="00186235" w:rsidP="00335C31">
      <w:pPr>
        <w:ind w:right="-2"/>
        <w:jc w:val="both"/>
        <w:rPr>
          <w:del w:id="614" w:author="Àlex García Segura" w:date="2024-06-04T16:04:00Z" w16du:dateUtc="2024-06-04T14:04:00Z"/>
          <w:rFonts w:asciiTheme="minorHAnsi" w:hAnsiTheme="minorHAnsi" w:cstheme="minorHAnsi"/>
          <w:b/>
          <w:bCs/>
          <w:sz w:val="24"/>
          <w:szCs w:val="24"/>
        </w:rPr>
      </w:pPr>
    </w:p>
    <w:p w14:paraId="03BD995B" w14:textId="17427BE5" w:rsidR="00186235" w:rsidRPr="00F01736" w:rsidDel="00E24513" w:rsidRDefault="00186235" w:rsidP="00335C31">
      <w:pPr>
        <w:ind w:right="-2"/>
        <w:jc w:val="both"/>
        <w:rPr>
          <w:del w:id="615" w:author="Àlex García Segura" w:date="2024-06-04T16:04:00Z" w16du:dateUtc="2024-06-04T14:04:00Z"/>
          <w:rFonts w:asciiTheme="minorHAnsi" w:hAnsiTheme="minorHAnsi" w:cstheme="minorHAnsi"/>
          <w:b/>
          <w:color w:val="000000" w:themeColor="text1"/>
          <w:sz w:val="24"/>
          <w:szCs w:val="24"/>
        </w:rPr>
      </w:pPr>
      <w:del w:id="616" w:author="Àlex García Segura" w:date="2024-06-04T16:04:00Z" w16du:dateUtc="2024-06-04T14:04:00Z">
        <w:r w:rsidRPr="00F01736" w:rsidDel="00E24513">
          <w:rPr>
            <w:rFonts w:asciiTheme="minorHAnsi" w:hAnsiTheme="minorHAnsi" w:cstheme="minorHAnsi"/>
            <w:bCs/>
            <w:color w:val="000000" w:themeColor="text1"/>
            <w:sz w:val="24"/>
            <w:szCs w:val="24"/>
          </w:rPr>
          <w:delText>Data i hora</w:delText>
        </w:r>
        <w:r w:rsidRPr="00F01736" w:rsidDel="00E24513">
          <w:rPr>
            <w:rFonts w:asciiTheme="minorHAnsi" w:hAnsiTheme="minorHAnsi" w:cstheme="minorHAnsi"/>
            <w:b/>
            <w:bCs/>
            <w:color w:val="000000" w:themeColor="text1"/>
            <w:sz w:val="24"/>
            <w:szCs w:val="24"/>
          </w:rPr>
          <w:delText xml:space="preserve">: </w:delText>
        </w:r>
        <w:r w:rsidRPr="00F01736" w:rsidDel="00E24513">
          <w:rPr>
            <w:rFonts w:asciiTheme="minorHAnsi" w:hAnsiTheme="minorHAnsi" w:cstheme="minorHAnsi"/>
            <w:sz w:val="24"/>
            <w:szCs w:val="24"/>
          </w:rPr>
          <w:delText>Acte públic</w:delText>
        </w:r>
        <w:r w:rsidRPr="00F01736" w:rsidDel="00E24513">
          <w:rPr>
            <w:rFonts w:asciiTheme="minorHAnsi" w:hAnsiTheme="minorHAnsi" w:cstheme="minorHAnsi"/>
            <w:bCs/>
            <w:color w:val="000000" w:themeColor="text1"/>
            <w:sz w:val="24"/>
            <w:szCs w:val="24"/>
          </w:rPr>
          <w:delText>.</w:delText>
        </w:r>
        <w:r w:rsidRPr="00F01736" w:rsidDel="00E24513">
          <w:rPr>
            <w:rFonts w:asciiTheme="minorHAnsi" w:hAnsiTheme="minorHAnsi" w:cstheme="minorHAnsi"/>
            <w:b/>
            <w:bCs/>
            <w:color w:val="000000" w:themeColor="text1"/>
            <w:sz w:val="24"/>
            <w:szCs w:val="24"/>
          </w:rPr>
          <w:delText xml:space="preserve"> </w:delText>
        </w:r>
        <w:r w:rsidR="00835B4A" w:rsidDel="00E24513">
          <w:rPr>
            <w:rFonts w:asciiTheme="minorHAnsi" w:hAnsiTheme="minorHAnsi" w:cstheme="minorHAnsi"/>
            <w:b/>
            <w:bCs/>
            <w:color w:val="000000" w:themeColor="text1"/>
            <w:sz w:val="24"/>
            <w:szCs w:val="24"/>
          </w:rPr>
          <w:delText>Veure anunci de licitació.</w:delText>
        </w:r>
      </w:del>
    </w:p>
    <w:p w14:paraId="1BB0ECBC" w14:textId="6C97C340" w:rsidR="00186235" w:rsidRPr="00F01736" w:rsidDel="00E24513" w:rsidRDefault="00186235" w:rsidP="00335C31">
      <w:pPr>
        <w:ind w:right="-2"/>
        <w:jc w:val="both"/>
        <w:rPr>
          <w:del w:id="617" w:author="Àlex García Segura" w:date="2024-06-04T16:04:00Z" w16du:dateUtc="2024-06-04T14:04:00Z"/>
          <w:rFonts w:asciiTheme="minorHAnsi" w:hAnsiTheme="minorHAnsi" w:cstheme="minorHAnsi"/>
          <w:sz w:val="24"/>
          <w:szCs w:val="24"/>
        </w:rPr>
      </w:pPr>
    </w:p>
    <w:p w14:paraId="6D76B65F" w14:textId="63939AD5" w:rsidR="00186235" w:rsidRPr="00F01736" w:rsidDel="00E24513" w:rsidRDefault="00186235" w:rsidP="00335C31">
      <w:pPr>
        <w:spacing w:line="289" w:lineRule="exact"/>
        <w:ind w:right="-2"/>
        <w:jc w:val="both"/>
        <w:rPr>
          <w:del w:id="618" w:author="Àlex García Segura" w:date="2024-06-04T16:04:00Z" w16du:dateUtc="2024-06-04T14:04:00Z"/>
          <w:rFonts w:asciiTheme="minorHAnsi" w:eastAsia="Calibri Light" w:hAnsiTheme="minorHAnsi" w:cstheme="minorHAnsi"/>
          <w:b/>
          <w:sz w:val="24"/>
          <w:szCs w:val="24"/>
        </w:rPr>
      </w:pPr>
      <w:del w:id="619" w:author="Àlex García Segura" w:date="2024-06-04T16:04:00Z" w16du:dateUtc="2024-06-04T14:04:00Z">
        <w:r w:rsidRPr="00F01736" w:rsidDel="00E24513">
          <w:rPr>
            <w:rFonts w:asciiTheme="minorHAnsi" w:hAnsiTheme="minorHAnsi" w:cstheme="minorHAnsi"/>
            <w:sz w:val="24"/>
            <w:szCs w:val="24"/>
          </w:rPr>
          <w:delText xml:space="preserve">Lloc: </w:delText>
        </w:r>
        <w:r w:rsidRPr="00F01736" w:rsidDel="00E24513">
          <w:rPr>
            <w:rFonts w:asciiTheme="minorHAnsi" w:eastAsia="Calibri Light" w:hAnsiTheme="minorHAnsi" w:cstheme="minorHAnsi"/>
            <w:b/>
            <w:sz w:val="24"/>
            <w:szCs w:val="24"/>
          </w:rPr>
          <w:delText>Fundació Orfeó Català-Palau de la Música Catalana, Carrer Palau de la Música, 4-6, 08003 – Barcelona</w:delText>
        </w:r>
      </w:del>
    </w:p>
    <w:p w14:paraId="7E3F3EB0" w14:textId="30A7DB42" w:rsidR="00AB6764" w:rsidRPr="00F01736" w:rsidDel="00E24513" w:rsidRDefault="00AB6764" w:rsidP="00335C31">
      <w:pPr>
        <w:ind w:right="-2"/>
        <w:jc w:val="both"/>
        <w:rPr>
          <w:del w:id="620" w:author="Àlex García Segura" w:date="2024-06-04T16:04:00Z" w16du:dateUtc="2024-06-04T14:04:00Z"/>
          <w:rFonts w:asciiTheme="minorHAnsi" w:hAnsiTheme="minorHAnsi" w:cstheme="minorHAnsi"/>
          <w:b/>
          <w:bCs/>
          <w:sz w:val="24"/>
          <w:szCs w:val="24"/>
        </w:rPr>
      </w:pPr>
    </w:p>
    <w:p w14:paraId="5B54E098" w14:textId="5B6169D8" w:rsidR="00437B8A" w:rsidRPr="00F01736" w:rsidDel="00E24513" w:rsidRDefault="007754EE" w:rsidP="00335C31">
      <w:pPr>
        <w:pStyle w:val="Prrafodelista"/>
        <w:numPr>
          <w:ilvl w:val="0"/>
          <w:numId w:val="27"/>
        </w:numPr>
        <w:ind w:right="-2" w:firstLine="0"/>
        <w:jc w:val="both"/>
        <w:outlineLvl w:val="0"/>
        <w:rPr>
          <w:del w:id="621" w:author="Àlex García Segura" w:date="2024-06-04T16:04:00Z" w16du:dateUtc="2024-06-04T14:04:00Z"/>
          <w:rFonts w:asciiTheme="minorHAnsi" w:hAnsiTheme="minorHAnsi" w:cstheme="minorHAnsi"/>
          <w:sz w:val="24"/>
          <w:szCs w:val="24"/>
        </w:rPr>
      </w:pPr>
      <w:bookmarkStart w:id="622" w:name="_Toc531340686"/>
      <w:bookmarkStart w:id="623" w:name="_Toc531353865"/>
      <w:bookmarkStart w:id="624" w:name="_Toc532920439"/>
      <w:bookmarkStart w:id="625" w:name="_Toc281028"/>
      <w:bookmarkStart w:id="626" w:name="_Toc885192"/>
      <w:bookmarkStart w:id="627" w:name="_Toc164101523"/>
      <w:del w:id="628" w:author="Àlex García Segura" w:date="2024-06-04T16:04:00Z" w16du:dateUtc="2024-06-04T14:04:00Z">
        <w:r w:rsidRPr="00F01736" w:rsidDel="00E24513">
          <w:rPr>
            <w:rFonts w:asciiTheme="minorHAnsi" w:hAnsiTheme="minorHAnsi" w:cstheme="minorHAnsi"/>
            <w:sz w:val="24"/>
            <w:szCs w:val="24"/>
          </w:rPr>
          <w:delText>PUBLICITAT:</w:delText>
        </w:r>
        <w:bookmarkEnd w:id="622"/>
        <w:bookmarkEnd w:id="623"/>
        <w:bookmarkEnd w:id="624"/>
        <w:bookmarkEnd w:id="625"/>
        <w:bookmarkEnd w:id="626"/>
        <w:bookmarkEnd w:id="627"/>
        <w:r w:rsidRPr="00F01736" w:rsidDel="00E24513">
          <w:rPr>
            <w:rFonts w:asciiTheme="minorHAnsi" w:hAnsiTheme="minorHAnsi" w:cstheme="minorHAnsi"/>
            <w:sz w:val="24"/>
            <w:szCs w:val="24"/>
          </w:rPr>
          <w:delText xml:space="preserve"> </w:delText>
        </w:r>
      </w:del>
    </w:p>
    <w:p w14:paraId="62390E65" w14:textId="43267702" w:rsidR="00AB6764" w:rsidRPr="00F01736" w:rsidDel="00E24513" w:rsidRDefault="00AB6764" w:rsidP="00335C31">
      <w:pPr>
        <w:ind w:right="-2"/>
        <w:jc w:val="both"/>
        <w:rPr>
          <w:del w:id="629" w:author="Àlex García Segura" w:date="2024-06-04T16:04:00Z" w16du:dateUtc="2024-06-04T14:04:00Z"/>
          <w:rFonts w:asciiTheme="minorHAnsi" w:hAnsiTheme="minorHAnsi" w:cstheme="minorHAnsi"/>
          <w:sz w:val="24"/>
          <w:szCs w:val="24"/>
        </w:rPr>
      </w:pPr>
    </w:p>
    <w:p w14:paraId="41EA171A" w14:textId="4B200366" w:rsidR="00437B8A" w:rsidRPr="00F01736" w:rsidDel="00E24513" w:rsidRDefault="006D0A85" w:rsidP="00335C31">
      <w:pPr>
        <w:numPr>
          <w:ilvl w:val="0"/>
          <w:numId w:val="5"/>
        </w:numPr>
        <w:overflowPunct w:val="0"/>
        <w:adjustRightInd w:val="0"/>
        <w:ind w:right="-2"/>
        <w:jc w:val="both"/>
        <w:textAlignment w:val="baseline"/>
        <w:rPr>
          <w:del w:id="630" w:author="Àlex García Segura" w:date="2024-06-04T16:04:00Z" w16du:dateUtc="2024-06-04T14:04:00Z"/>
          <w:rStyle w:val="nfasis"/>
          <w:rFonts w:asciiTheme="minorHAnsi" w:hAnsiTheme="minorHAnsi" w:cstheme="minorHAnsi"/>
          <w:i w:val="0"/>
          <w:sz w:val="24"/>
          <w:szCs w:val="24"/>
        </w:rPr>
      </w:pPr>
      <w:del w:id="631" w:author="Àlex García Segura" w:date="2024-06-04T16:04:00Z" w16du:dateUtc="2024-06-04T14:04:00Z">
        <w:r w:rsidRPr="00F01736" w:rsidDel="00E24513">
          <w:rPr>
            <w:rStyle w:val="nfasis"/>
            <w:rFonts w:asciiTheme="minorHAnsi" w:hAnsiTheme="minorHAnsi" w:cstheme="minorHAnsi"/>
            <w:sz w:val="24"/>
            <w:szCs w:val="24"/>
          </w:rPr>
          <w:delText xml:space="preserve">Perfil de Contractant. Accessible a través de la següent adreça web: </w:delText>
        </w:r>
      </w:del>
    </w:p>
    <w:p w14:paraId="4C851530" w14:textId="262F3BB2" w:rsidR="00437B8A" w:rsidRPr="00F01736" w:rsidDel="00E24513" w:rsidRDefault="00437B8A" w:rsidP="00335C31">
      <w:pPr>
        <w:pStyle w:val="Prrafodelista"/>
        <w:ind w:right="-2"/>
        <w:jc w:val="both"/>
        <w:rPr>
          <w:del w:id="632" w:author="Àlex García Segura" w:date="2024-06-04T16:04:00Z" w16du:dateUtc="2024-06-04T14:04:00Z"/>
          <w:rFonts w:asciiTheme="minorHAnsi" w:hAnsiTheme="minorHAnsi" w:cstheme="minorHAnsi"/>
          <w:sz w:val="24"/>
          <w:szCs w:val="24"/>
        </w:rPr>
      </w:pPr>
    </w:p>
    <w:p w14:paraId="288ABCFD" w14:textId="3E46A5B7" w:rsidR="00E8280C" w:rsidRPr="00F01736" w:rsidDel="00E24513" w:rsidRDefault="00000000" w:rsidP="00335C31">
      <w:pPr>
        <w:ind w:left="360" w:right="-2"/>
        <w:jc w:val="both"/>
        <w:rPr>
          <w:del w:id="633" w:author="Àlex García Segura" w:date="2024-06-04T16:04:00Z" w16du:dateUtc="2024-06-04T14:04:00Z"/>
          <w:rStyle w:val="Hipervnculo"/>
          <w:rFonts w:asciiTheme="minorHAnsi" w:hAnsiTheme="minorHAnsi" w:cstheme="minorHAnsi"/>
          <w:sz w:val="24"/>
          <w:szCs w:val="24"/>
        </w:rPr>
      </w:pPr>
      <w:del w:id="634" w:author="Àlex García Segura" w:date="2024-06-04T16:04:00Z" w16du:dateUtc="2024-06-04T14:04:00Z">
        <w:r w:rsidDel="00E24513">
          <w:fldChar w:fldCharType="begin"/>
        </w:r>
        <w:r w:rsidDel="00E24513">
          <w:delInstrText>HYPERLINK "https://www.palaumusica.cat/perfil-del-contractant_1462"</w:delInstrText>
        </w:r>
        <w:r w:rsidDel="00E24513">
          <w:fldChar w:fldCharType="separate"/>
        </w:r>
        <w:r w:rsidR="00933749" w:rsidRPr="00F01736" w:rsidDel="00E24513">
          <w:rPr>
            <w:rStyle w:val="Hipervnculo"/>
            <w:rFonts w:asciiTheme="minorHAnsi" w:hAnsiTheme="minorHAnsi" w:cstheme="minorHAnsi"/>
            <w:sz w:val="24"/>
            <w:szCs w:val="24"/>
          </w:rPr>
          <w:delText>https://www.palaumusica.cat/perfil-del-contractant_1462</w:delText>
        </w:r>
        <w:r w:rsidDel="00E24513">
          <w:rPr>
            <w:rStyle w:val="Hipervnculo"/>
            <w:rFonts w:asciiTheme="minorHAnsi" w:hAnsiTheme="minorHAnsi" w:cstheme="minorHAnsi"/>
            <w:sz w:val="24"/>
            <w:szCs w:val="24"/>
          </w:rPr>
          <w:fldChar w:fldCharType="end"/>
        </w:r>
      </w:del>
    </w:p>
    <w:p w14:paraId="6D80F49F" w14:textId="37503380" w:rsidR="00933749" w:rsidRPr="00F01736" w:rsidDel="00E24513" w:rsidRDefault="00933749" w:rsidP="00335C31">
      <w:pPr>
        <w:ind w:left="360" w:right="-2"/>
        <w:jc w:val="both"/>
        <w:rPr>
          <w:del w:id="635" w:author="Àlex García Segura" w:date="2024-06-04T16:04:00Z" w16du:dateUtc="2024-06-04T14:04:00Z"/>
          <w:rFonts w:asciiTheme="minorHAnsi" w:hAnsiTheme="minorHAnsi" w:cstheme="minorHAnsi"/>
          <w:sz w:val="24"/>
          <w:szCs w:val="24"/>
        </w:rPr>
      </w:pPr>
    </w:p>
    <w:p w14:paraId="0735793E" w14:textId="00488ED4" w:rsidR="00AB6764" w:rsidRPr="00F01736" w:rsidDel="00E24513" w:rsidRDefault="006D0A85" w:rsidP="00335C31">
      <w:pPr>
        <w:ind w:right="-2"/>
        <w:jc w:val="both"/>
        <w:rPr>
          <w:del w:id="636" w:author="Àlex García Segura" w:date="2024-06-04T16:04:00Z" w16du:dateUtc="2024-06-04T14:04:00Z"/>
          <w:rFonts w:asciiTheme="minorHAnsi" w:hAnsiTheme="minorHAnsi" w:cstheme="minorHAnsi"/>
          <w:b/>
          <w:bCs/>
          <w:sz w:val="24"/>
          <w:szCs w:val="24"/>
        </w:rPr>
      </w:pPr>
      <w:del w:id="637" w:author="Àlex García Segura" w:date="2024-06-04T16:04:00Z" w16du:dateUtc="2024-06-04T14:04:00Z">
        <w:r w:rsidRPr="00F01736" w:rsidDel="00E24513">
          <w:rPr>
            <w:rFonts w:asciiTheme="minorHAnsi" w:hAnsiTheme="minorHAnsi" w:cstheme="minorHAnsi"/>
            <w:sz w:val="24"/>
            <w:szCs w:val="24"/>
          </w:rPr>
          <w:delText xml:space="preserve">Despeses de Publicitat: </w:delText>
        </w:r>
        <w:r w:rsidR="007754EE" w:rsidRPr="00F01736" w:rsidDel="00E24513">
          <w:rPr>
            <w:rFonts w:asciiTheme="minorHAnsi" w:hAnsiTheme="minorHAnsi" w:cstheme="minorHAnsi"/>
            <w:b/>
            <w:bCs/>
            <w:sz w:val="24"/>
            <w:szCs w:val="24"/>
          </w:rPr>
          <w:delText>No</w:delText>
        </w:r>
        <w:r w:rsidR="00AB14A3" w:rsidRPr="00F01736" w:rsidDel="00E24513">
          <w:rPr>
            <w:rFonts w:asciiTheme="minorHAnsi" w:hAnsiTheme="minorHAnsi" w:cstheme="minorHAnsi"/>
            <w:b/>
            <w:bCs/>
            <w:sz w:val="24"/>
            <w:szCs w:val="24"/>
          </w:rPr>
          <w:delText>.</w:delText>
        </w:r>
      </w:del>
    </w:p>
    <w:p w14:paraId="2978EE35" w14:textId="7A9C0FB0" w:rsidR="00FC7594" w:rsidRPr="00F01736" w:rsidDel="00E24513" w:rsidRDefault="00FC7594" w:rsidP="00335C31">
      <w:pPr>
        <w:ind w:right="-2"/>
        <w:jc w:val="both"/>
        <w:rPr>
          <w:del w:id="638" w:author="Àlex García Segura" w:date="2024-06-04T16:04:00Z" w16du:dateUtc="2024-06-04T14:04:00Z"/>
          <w:rFonts w:asciiTheme="minorHAnsi" w:hAnsiTheme="minorHAnsi" w:cstheme="minorHAnsi"/>
          <w:sz w:val="24"/>
          <w:szCs w:val="24"/>
        </w:rPr>
      </w:pPr>
    </w:p>
    <w:p w14:paraId="1F5720F3" w14:textId="26B4AED3" w:rsidR="00AB6764" w:rsidRPr="00F01736" w:rsidDel="00E24513" w:rsidRDefault="007754EE" w:rsidP="00335C31">
      <w:pPr>
        <w:pStyle w:val="Prrafodelista"/>
        <w:numPr>
          <w:ilvl w:val="0"/>
          <w:numId w:val="27"/>
        </w:numPr>
        <w:ind w:right="-2" w:firstLine="0"/>
        <w:jc w:val="both"/>
        <w:outlineLvl w:val="0"/>
        <w:rPr>
          <w:del w:id="639" w:author="Àlex García Segura" w:date="2024-06-04T16:04:00Z" w16du:dateUtc="2024-06-04T14:04:00Z"/>
          <w:rFonts w:asciiTheme="minorHAnsi" w:hAnsiTheme="minorHAnsi" w:cstheme="minorHAnsi"/>
          <w:b/>
          <w:sz w:val="24"/>
          <w:szCs w:val="24"/>
        </w:rPr>
      </w:pPr>
      <w:bookmarkStart w:id="640" w:name="_Toc531340687"/>
      <w:bookmarkStart w:id="641" w:name="_Toc531353866"/>
      <w:bookmarkStart w:id="642" w:name="_Toc532920440"/>
      <w:bookmarkStart w:id="643" w:name="_Toc281029"/>
      <w:bookmarkStart w:id="644" w:name="_Toc885193"/>
      <w:bookmarkStart w:id="645" w:name="_Toc164101524"/>
      <w:del w:id="646" w:author="Àlex García Segura" w:date="2024-06-04T16:04:00Z" w16du:dateUtc="2024-06-04T14:04:00Z">
        <w:r w:rsidRPr="00F01736" w:rsidDel="00E24513">
          <w:rPr>
            <w:rFonts w:asciiTheme="minorHAnsi" w:hAnsiTheme="minorHAnsi" w:cstheme="minorHAnsi"/>
            <w:sz w:val="24"/>
            <w:szCs w:val="24"/>
          </w:rPr>
          <w:delText xml:space="preserve">CONDICIONS ESPECIALS D’EXECUCIÓ: </w:delText>
        </w:r>
        <w:r w:rsidR="00437B8A" w:rsidRPr="00F01736" w:rsidDel="00E24513">
          <w:rPr>
            <w:rFonts w:asciiTheme="minorHAnsi" w:hAnsiTheme="minorHAnsi" w:cstheme="minorHAnsi"/>
            <w:b/>
            <w:sz w:val="24"/>
            <w:szCs w:val="24"/>
          </w:rPr>
          <w:delText xml:space="preserve">Veure </w:delText>
        </w:r>
        <w:r w:rsidR="006D0A85" w:rsidRPr="00F01736" w:rsidDel="00E24513">
          <w:rPr>
            <w:rFonts w:asciiTheme="minorHAnsi" w:hAnsiTheme="minorHAnsi" w:cstheme="minorHAnsi"/>
            <w:b/>
            <w:sz w:val="24"/>
            <w:szCs w:val="24"/>
          </w:rPr>
          <w:delText xml:space="preserve">clàusula </w:delText>
        </w:r>
        <w:r w:rsidR="00375AE5" w:rsidRPr="00F01736" w:rsidDel="00E24513">
          <w:rPr>
            <w:rFonts w:asciiTheme="minorHAnsi" w:hAnsiTheme="minorHAnsi" w:cstheme="minorHAnsi"/>
            <w:b/>
            <w:sz w:val="24"/>
            <w:szCs w:val="24"/>
          </w:rPr>
          <w:delText>17</w:delText>
        </w:r>
        <w:r w:rsidR="00437B8A" w:rsidRPr="00F01736" w:rsidDel="00E24513">
          <w:rPr>
            <w:rFonts w:asciiTheme="minorHAnsi" w:hAnsiTheme="minorHAnsi" w:cstheme="minorHAnsi"/>
            <w:b/>
            <w:sz w:val="24"/>
            <w:szCs w:val="24"/>
          </w:rPr>
          <w:delText xml:space="preserve"> del PCAP</w:delText>
        </w:r>
        <w:r w:rsidR="001175C6" w:rsidRPr="00F01736" w:rsidDel="00E24513">
          <w:rPr>
            <w:rFonts w:asciiTheme="minorHAnsi" w:hAnsiTheme="minorHAnsi" w:cstheme="minorHAnsi"/>
            <w:b/>
            <w:sz w:val="24"/>
            <w:szCs w:val="24"/>
          </w:rPr>
          <w:delText>.</w:delText>
        </w:r>
        <w:bookmarkEnd w:id="640"/>
        <w:bookmarkEnd w:id="641"/>
        <w:bookmarkEnd w:id="642"/>
        <w:bookmarkEnd w:id="643"/>
        <w:bookmarkEnd w:id="644"/>
        <w:bookmarkEnd w:id="645"/>
      </w:del>
    </w:p>
    <w:p w14:paraId="6C97DEDE" w14:textId="7CA38D5F" w:rsidR="00FC7594" w:rsidRPr="00F01736" w:rsidDel="00E24513" w:rsidRDefault="00FC7594" w:rsidP="00335C31">
      <w:pPr>
        <w:ind w:right="-2"/>
        <w:jc w:val="both"/>
        <w:rPr>
          <w:del w:id="647" w:author="Àlex García Segura" w:date="2024-06-04T16:04:00Z" w16du:dateUtc="2024-06-04T14:04:00Z"/>
          <w:rFonts w:asciiTheme="minorHAnsi" w:hAnsiTheme="minorHAnsi" w:cstheme="minorHAnsi"/>
          <w:b/>
          <w:sz w:val="24"/>
          <w:szCs w:val="24"/>
        </w:rPr>
      </w:pPr>
    </w:p>
    <w:p w14:paraId="194DEDA0" w14:textId="1F3D9F55" w:rsidR="00AB6764" w:rsidRPr="00F01736" w:rsidDel="00E24513" w:rsidRDefault="00665A61" w:rsidP="00335C31">
      <w:pPr>
        <w:pStyle w:val="Prrafodelista"/>
        <w:numPr>
          <w:ilvl w:val="0"/>
          <w:numId w:val="27"/>
        </w:numPr>
        <w:ind w:right="-2" w:firstLine="0"/>
        <w:jc w:val="both"/>
        <w:outlineLvl w:val="0"/>
        <w:rPr>
          <w:del w:id="648" w:author="Àlex García Segura" w:date="2024-06-04T16:04:00Z" w16du:dateUtc="2024-06-04T14:04:00Z"/>
          <w:rFonts w:asciiTheme="minorHAnsi" w:hAnsiTheme="minorHAnsi" w:cstheme="minorHAnsi"/>
          <w:sz w:val="24"/>
          <w:szCs w:val="24"/>
        </w:rPr>
      </w:pPr>
      <w:bookmarkStart w:id="649" w:name="_Toc531340688"/>
      <w:bookmarkStart w:id="650" w:name="_Toc531353867"/>
      <w:bookmarkStart w:id="651" w:name="_Toc532920441"/>
      <w:bookmarkStart w:id="652" w:name="_Toc281030"/>
      <w:bookmarkStart w:id="653" w:name="_Toc885194"/>
      <w:bookmarkStart w:id="654" w:name="_Toc164101525"/>
      <w:del w:id="655" w:author="Àlex García Segura" w:date="2024-06-04T16:04:00Z" w16du:dateUtc="2024-06-04T14:04:00Z">
        <w:r w:rsidRPr="00F01736" w:rsidDel="00E24513">
          <w:rPr>
            <w:rFonts w:asciiTheme="minorHAnsi" w:hAnsiTheme="minorHAnsi" w:cstheme="minorHAnsi"/>
            <w:sz w:val="24"/>
            <w:szCs w:val="24"/>
          </w:rPr>
          <w:delText xml:space="preserve">MODIFICACIONS: </w:delText>
        </w:r>
        <w:r w:rsidRPr="00F01736" w:rsidDel="00E24513">
          <w:rPr>
            <w:rFonts w:asciiTheme="minorHAnsi" w:hAnsiTheme="minorHAnsi" w:cstheme="minorHAnsi"/>
            <w:b/>
            <w:sz w:val="24"/>
            <w:szCs w:val="24"/>
          </w:rPr>
          <w:delText xml:space="preserve">Veure </w:delText>
        </w:r>
        <w:r w:rsidR="006D0A85" w:rsidRPr="00F01736" w:rsidDel="00E24513">
          <w:rPr>
            <w:rFonts w:asciiTheme="minorHAnsi" w:hAnsiTheme="minorHAnsi" w:cstheme="minorHAnsi"/>
            <w:b/>
            <w:sz w:val="24"/>
            <w:szCs w:val="24"/>
          </w:rPr>
          <w:delText xml:space="preserve">clàusula </w:delText>
        </w:r>
        <w:r w:rsidR="00D866D7" w:rsidRPr="00F01736" w:rsidDel="00E24513">
          <w:rPr>
            <w:rFonts w:asciiTheme="minorHAnsi" w:hAnsiTheme="minorHAnsi" w:cstheme="minorHAnsi"/>
            <w:b/>
            <w:sz w:val="24"/>
            <w:szCs w:val="24"/>
          </w:rPr>
          <w:delText>26</w:delText>
        </w:r>
        <w:r w:rsidR="006D0A85" w:rsidRPr="00F01736" w:rsidDel="00E24513">
          <w:rPr>
            <w:rFonts w:asciiTheme="minorHAnsi" w:hAnsiTheme="minorHAnsi" w:cstheme="minorHAnsi"/>
            <w:b/>
            <w:sz w:val="24"/>
            <w:szCs w:val="24"/>
          </w:rPr>
          <w:delText xml:space="preserve"> del PCAP</w:delText>
        </w:r>
        <w:r w:rsidR="00073842" w:rsidRPr="00F01736" w:rsidDel="00E24513">
          <w:rPr>
            <w:rFonts w:asciiTheme="minorHAnsi" w:hAnsiTheme="minorHAnsi" w:cstheme="minorHAnsi"/>
            <w:b/>
            <w:sz w:val="24"/>
            <w:szCs w:val="24"/>
          </w:rPr>
          <w:delText>.</w:delText>
        </w:r>
        <w:bookmarkEnd w:id="649"/>
        <w:bookmarkEnd w:id="650"/>
        <w:bookmarkEnd w:id="651"/>
        <w:bookmarkEnd w:id="652"/>
        <w:bookmarkEnd w:id="653"/>
        <w:bookmarkEnd w:id="654"/>
        <w:r w:rsidRPr="00F01736" w:rsidDel="00E24513">
          <w:rPr>
            <w:rFonts w:asciiTheme="minorHAnsi" w:hAnsiTheme="minorHAnsi" w:cstheme="minorHAnsi"/>
            <w:sz w:val="24"/>
            <w:szCs w:val="24"/>
          </w:rPr>
          <w:delText xml:space="preserve"> </w:delText>
        </w:r>
      </w:del>
    </w:p>
    <w:p w14:paraId="5DA1DA15" w14:textId="1A163BE6" w:rsidR="00AB6764" w:rsidRPr="00F01736" w:rsidDel="00E24513" w:rsidRDefault="00AB6764" w:rsidP="00335C31">
      <w:pPr>
        <w:ind w:right="-2"/>
        <w:jc w:val="both"/>
        <w:rPr>
          <w:del w:id="656" w:author="Àlex García Segura" w:date="2024-06-04T16:04:00Z" w16du:dateUtc="2024-06-04T14:04:00Z"/>
          <w:rFonts w:asciiTheme="minorHAnsi" w:hAnsiTheme="minorHAnsi" w:cstheme="minorHAnsi"/>
          <w:sz w:val="24"/>
          <w:szCs w:val="24"/>
        </w:rPr>
      </w:pPr>
    </w:p>
    <w:p w14:paraId="253831FF" w14:textId="0D7D7E4F" w:rsidR="00665A61" w:rsidRPr="00F01736" w:rsidDel="00E24513" w:rsidRDefault="00665A61" w:rsidP="00335C31">
      <w:pPr>
        <w:pStyle w:val="Prrafodelista"/>
        <w:numPr>
          <w:ilvl w:val="0"/>
          <w:numId w:val="27"/>
        </w:numPr>
        <w:ind w:right="-2" w:firstLine="0"/>
        <w:jc w:val="both"/>
        <w:outlineLvl w:val="0"/>
        <w:rPr>
          <w:del w:id="657" w:author="Àlex García Segura" w:date="2024-06-04T16:04:00Z" w16du:dateUtc="2024-06-04T14:04:00Z"/>
          <w:rFonts w:asciiTheme="minorHAnsi" w:hAnsiTheme="minorHAnsi" w:cstheme="minorHAnsi"/>
          <w:b/>
          <w:sz w:val="24"/>
          <w:szCs w:val="24"/>
        </w:rPr>
      </w:pPr>
      <w:bookmarkStart w:id="658" w:name="_Toc531340689"/>
      <w:bookmarkStart w:id="659" w:name="_Toc531353868"/>
      <w:bookmarkStart w:id="660" w:name="_Toc532920442"/>
      <w:bookmarkStart w:id="661" w:name="_Toc281031"/>
      <w:bookmarkStart w:id="662" w:name="_Toc885195"/>
      <w:bookmarkStart w:id="663" w:name="_Toc164101526"/>
      <w:del w:id="664" w:author="Àlex García Segura" w:date="2024-06-04T16:04:00Z" w16du:dateUtc="2024-06-04T14:04:00Z">
        <w:r w:rsidRPr="00F01736" w:rsidDel="00E24513">
          <w:rPr>
            <w:rFonts w:asciiTheme="minorHAnsi" w:hAnsiTheme="minorHAnsi" w:cstheme="minorHAnsi"/>
            <w:sz w:val="24"/>
            <w:szCs w:val="24"/>
          </w:rPr>
          <w:delText>CESSIÓ DEL CONTRACTE:</w:delText>
        </w:r>
        <w:r w:rsidR="006A219E" w:rsidRPr="00F01736" w:rsidDel="00E24513">
          <w:rPr>
            <w:rFonts w:asciiTheme="minorHAnsi" w:hAnsiTheme="minorHAnsi" w:cstheme="minorHAnsi"/>
            <w:sz w:val="24"/>
            <w:szCs w:val="24"/>
          </w:rPr>
          <w:delText xml:space="preserve"> </w:delText>
        </w:r>
        <w:bookmarkStart w:id="665" w:name="_Hlk886680"/>
        <w:bookmarkEnd w:id="658"/>
        <w:bookmarkEnd w:id="659"/>
        <w:bookmarkEnd w:id="660"/>
        <w:bookmarkEnd w:id="661"/>
        <w:bookmarkEnd w:id="662"/>
        <w:r w:rsidR="006A219E" w:rsidRPr="00F01736" w:rsidDel="00E24513">
          <w:rPr>
            <w:rFonts w:asciiTheme="minorHAnsi" w:hAnsiTheme="minorHAnsi" w:cstheme="minorHAnsi"/>
            <w:b/>
            <w:sz w:val="24"/>
            <w:szCs w:val="24"/>
          </w:rPr>
          <w:delText>No, atès que les qualitats personals i tècniques han estat la raó determinant de l’adjudicació del contracte</w:delText>
        </w:r>
        <w:bookmarkEnd w:id="665"/>
        <w:r w:rsidR="006A219E" w:rsidRPr="00F01736" w:rsidDel="00E24513">
          <w:rPr>
            <w:rFonts w:asciiTheme="minorHAnsi" w:hAnsiTheme="minorHAnsi" w:cstheme="minorHAnsi"/>
            <w:b/>
            <w:sz w:val="24"/>
            <w:szCs w:val="24"/>
          </w:rPr>
          <w:delText xml:space="preserve">. Veure </w:delText>
        </w:r>
        <w:r w:rsidR="000167A9" w:rsidRPr="00F01736" w:rsidDel="00E24513">
          <w:rPr>
            <w:rFonts w:asciiTheme="minorHAnsi" w:hAnsiTheme="minorHAnsi" w:cstheme="minorHAnsi"/>
            <w:b/>
            <w:sz w:val="24"/>
            <w:szCs w:val="24"/>
          </w:rPr>
          <w:delText>la clàusula 28 del PCAP.</w:delText>
        </w:r>
        <w:bookmarkEnd w:id="663"/>
      </w:del>
    </w:p>
    <w:p w14:paraId="77E2B95B" w14:textId="22635EDD" w:rsidR="00FC7594" w:rsidRPr="00F01736" w:rsidDel="00E24513" w:rsidRDefault="00FC7594" w:rsidP="00335C31">
      <w:pPr>
        <w:ind w:right="-2"/>
        <w:jc w:val="both"/>
        <w:rPr>
          <w:del w:id="666" w:author="Àlex García Segura" w:date="2024-06-04T16:04:00Z" w16du:dateUtc="2024-06-04T14:04:00Z"/>
          <w:rFonts w:asciiTheme="minorHAnsi" w:hAnsiTheme="minorHAnsi" w:cstheme="minorHAnsi"/>
          <w:b/>
          <w:sz w:val="24"/>
          <w:szCs w:val="24"/>
        </w:rPr>
      </w:pPr>
    </w:p>
    <w:p w14:paraId="465F4BCB" w14:textId="0CC3DBE5" w:rsidR="00C46B3C" w:rsidDel="00E24513" w:rsidRDefault="00665A61" w:rsidP="00335C31">
      <w:pPr>
        <w:ind w:right="-2"/>
        <w:jc w:val="both"/>
        <w:rPr>
          <w:del w:id="667" w:author="Àlex García Segura" w:date="2024-06-04T16:04:00Z" w16du:dateUtc="2024-06-04T14:04:00Z"/>
          <w:rFonts w:asciiTheme="minorHAnsi" w:hAnsiTheme="minorHAnsi" w:cstheme="minorHAnsi"/>
          <w:b/>
          <w:bCs/>
          <w:sz w:val="24"/>
          <w:szCs w:val="24"/>
        </w:rPr>
      </w:pPr>
      <w:bookmarkStart w:id="668" w:name="_Toc531340690"/>
      <w:bookmarkStart w:id="669" w:name="_Toc531353869"/>
      <w:bookmarkStart w:id="670" w:name="_Toc532920443"/>
      <w:bookmarkStart w:id="671" w:name="_Toc281032"/>
      <w:bookmarkStart w:id="672" w:name="_Toc885196"/>
      <w:del w:id="673" w:author="Àlex García Segura" w:date="2024-06-04T16:04:00Z" w16du:dateUtc="2024-06-04T14:04:00Z">
        <w:r w:rsidRPr="00EE37F5" w:rsidDel="00E24513">
          <w:rPr>
            <w:rFonts w:asciiTheme="minorHAnsi" w:hAnsiTheme="minorHAnsi" w:cstheme="minorHAnsi"/>
            <w:sz w:val="24"/>
            <w:szCs w:val="24"/>
          </w:rPr>
          <w:delText xml:space="preserve">SUBCONTRACTACIÓ: </w:delText>
        </w:r>
        <w:r w:rsidR="005C6EBC" w:rsidRPr="00EE37F5" w:rsidDel="00E24513">
          <w:rPr>
            <w:rFonts w:asciiTheme="minorHAnsi" w:hAnsiTheme="minorHAnsi" w:cstheme="minorHAnsi"/>
            <w:b/>
            <w:sz w:val="24"/>
            <w:szCs w:val="24"/>
          </w:rPr>
          <w:delText>Sí</w:delText>
        </w:r>
        <w:r w:rsidR="00EE37F5" w:rsidDel="00E24513">
          <w:rPr>
            <w:rFonts w:asciiTheme="minorHAnsi" w:hAnsiTheme="minorHAnsi" w:cstheme="minorHAnsi"/>
            <w:b/>
            <w:sz w:val="24"/>
            <w:szCs w:val="24"/>
          </w:rPr>
          <w:delText>, parcialment</w:delText>
        </w:r>
        <w:r w:rsidR="006D0A85" w:rsidRPr="00EE37F5" w:rsidDel="00E24513">
          <w:rPr>
            <w:rFonts w:asciiTheme="minorHAnsi" w:hAnsiTheme="minorHAnsi" w:cstheme="minorHAnsi"/>
            <w:b/>
            <w:sz w:val="24"/>
            <w:szCs w:val="24"/>
          </w:rPr>
          <w:delText xml:space="preserve">. </w:delText>
        </w:r>
        <w:bookmarkEnd w:id="668"/>
        <w:bookmarkEnd w:id="669"/>
        <w:bookmarkEnd w:id="670"/>
        <w:bookmarkEnd w:id="671"/>
        <w:bookmarkEnd w:id="672"/>
        <w:r w:rsidR="00C46B3C" w:rsidDel="00E24513">
          <w:rPr>
            <w:rFonts w:asciiTheme="minorHAnsi" w:hAnsiTheme="minorHAnsi" w:cstheme="minorHAnsi"/>
            <w:b/>
            <w:bCs/>
            <w:sz w:val="24"/>
            <w:szCs w:val="24"/>
          </w:rPr>
          <w:delText xml:space="preserve">Únicament podran ser objecte </w:delText>
        </w:r>
        <w:r w:rsidR="00755623" w:rsidDel="00E24513">
          <w:rPr>
            <w:rFonts w:asciiTheme="minorHAnsi" w:hAnsiTheme="minorHAnsi" w:cstheme="minorHAnsi"/>
            <w:b/>
            <w:bCs/>
            <w:sz w:val="24"/>
            <w:szCs w:val="24"/>
          </w:rPr>
          <w:delText xml:space="preserve">de subcontractació </w:delText>
        </w:r>
        <w:r w:rsidR="00141703" w:rsidDel="00E24513">
          <w:rPr>
            <w:rFonts w:asciiTheme="minorHAnsi" w:hAnsiTheme="minorHAnsi" w:cstheme="minorHAnsi"/>
            <w:b/>
            <w:bCs/>
            <w:sz w:val="24"/>
            <w:szCs w:val="24"/>
          </w:rPr>
          <w:delText>el personal destinat a l’execució de les visites guiades especials, en les condicions de la clàusula 29 del PCAP.</w:delText>
        </w:r>
      </w:del>
    </w:p>
    <w:p w14:paraId="1A57369F" w14:textId="50D79E75" w:rsidR="00755623" w:rsidRPr="00973E73" w:rsidDel="00E24513" w:rsidRDefault="00755623" w:rsidP="00335C31">
      <w:pPr>
        <w:ind w:right="-2"/>
        <w:jc w:val="both"/>
        <w:rPr>
          <w:del w:id="674" w:author="Àlex García Segura" w:date="2024-06-04T16:04:00Z" w16du:dateUtc="2024-06-04T14:04:00Z"/>
          <w:rFonts w:asciiTheme="minorHAnsi" w:hAnsiTheme="minorHAnsi" w:cstheme="minorHAnsi"/>
          <w:b/>
          <w:bCs/>
          <w:sz w:val="24"/>
          <w:szCs w:val="24"/>
        </w:rPr>
      </w:pPr>
    </w:p>
    <w:p w14:paraId="7881DD3F" w14:textId="45F4A003" w:rsidR="00C33A0F" w:rsidRPr="00F01736" w:rsidDel="00E24513" w:rsidRDefault="006D0A85" w:rsidP="00335C31">
      <w:pPr>
        <w:pStyle w:val="Prrafodelista"/>
        <w:numPr>
          <w:ilvl w:val="0"/>
          <w:numId w:val="27"/>
        </w:numPr>
        <w:ind w:right="-2" w:firstLine="0"/>
        <w:jc w:val="both"/>
        <w:outlineLvl w:val="0"/>
        <w:rPr>
          <w:del w:id="675" w:author="Àlex García Segura" w:date="2024-06-04T16:04:00Z" w16du:dateUtc="2024-06-04T14:04:00Z"/>
          <w:rStyle w:val="Hipervnculo"/>
          <w:rFonts w:asciiTheme="minorHAnsi" w:hAnsiTheme="minorHAnsi" w:cstheme="minorHAnsi"/>
          <w:color w:val="auto"/>
          <w:sz w:val="24"/>
          <w:szCs w:val="24"/>
          <w:u w:val="none"/>
        </w:rPr>
      </w:pPr>
      <w:bookmarkStart w:id="676" w:name="_Toc531340691"/>
      <w:bookmarkStart w:id="677" w:name="_Toc531353870"/>
      <w:bookmarkStart w:id="678" w:name="_Toc532920444"/>
      <w:bookmarkStart w:id="679" w:name="_Toc281033"/>
      <w:bookmarkStart w:id="680" w:name="_Toc885197"/>
      <w:bookmarkStart w:id="681" w:name="_Toc164101527"/>
      <w:del w:id="682" w:author="Àlex García Segura" w:date="2024-06-04T16:04:00Z" w16du:dateUtc="2024-06-04T14:04:00Z">
        <w:r w:rsidRPr="00F01736" w:rsidDel="00E24513">
          <w:rPr>
            <w:rFonts w:asciiTheme="minorHAnsi" w:hAnsiTheme="minorHAnsi" w:cstheme="minorHAnsi"/>
            <w:sz w:val="24"/>
            <w:szCs w:val="24"/>
          </w:rPr>
          <w:delText>INFORMACIÓ I CONSULTES:</w:delText>
        </w:r>
        <w:bookmarkEnd w:id="676"/>
        <w:bookmarkEnd w:id="677"/>
        <w:bookmarkEnd w:id="678"/>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b/>
            <w:sz w:val="24"/>
            <w:szCs w:val="24"/>
          </w:rPr>
          <w:delText xml:space="preserve">Els dubtes, consultes i/o sol·licituds d’informació s’hauran de realitzar per escrit a la següent adreça de correu electrònic: </w:delText>
        </w:r>
        <w:bookmarkEnd w:id="679"/>
        <w:bookmarkEnd w:id="680"/>
        <w:r w:rsidR="00AB5042" w:rsidDel="00E24513">
          <w:rPr>
            <w:rFonts w:asciiTheme="minorHAnsi" w:hAnsiTheme="minorHAnsi" w:cstheme="minorHAnsi"/>
            <w:sz w:val="24"/>
            <w:szCs w:val="24"/>
          </w:rPr>
          <w:delText xml:space="preserve"> </w:delText>
        </w:r>
        <w:r w:rsidR="00000000" w:rsidDel="00E24513">
          <w:fldChar w:fldCharType="begin"/>
        </w:r>
        <w:r w:rsidR="00000000" w:rsidDel="00E24513">
          <w:delInstrText>HYPERLINK "mailto:rrodriguez@palaumusica.cat"</w:delInstrText>
        </w:r>
        <w:r w:rsidR="00000000" w:rsidDel="00E24513">
          <w:fldChar w:fldCharType="separate"/>
        </w:r>
        <w:r w:rsidR="00192E6B" w:rsidDel="00E24513">
          <w:rPr>
            <w:rStyle w:val="Hipervnculo"/>
            <w:rFonts w:asciiTheme="minorHAnsi" w:hAnsiTheme="minorHAnsi" w:cstheme="minorHAnsi"/>
            <w:sz w:val="24"/>
            <w:szCs w:val="24"/>
          </w:rPr>
          <w:delText>agarc</w:delText>
        </w:r>
        <w:r w:rsidR="00AB5042" w:rsidDel="00E24513">
          <w:rPr>
            <w:rStyle w:val="Hipervnculo"/>
            <w:rFonts w:asciiTheme="minorHAnsi" w:hAnsiTheme="minorHAnsi" w:cstheme="minorHAnsi"/>
            <w:sz w:val="24"/>
            <w:szCs w:val="24"/>
          </w:rPr>
          <w:delText>ia@palaumusica.cat</w:delText>
        </w:r>
        <w:bookmarkEnd w:id="681"/>
        <w:r w:rsidR="00000000" w:rsidDel="00E24513">
          <w:rPr>
            <w:rStyle w:val="Hipervnculo"/>
            <w:rFonts w:asciiTheme="minorHAnsi" w:hAnsiTheme="minorHAnsi" w:cstheme="minorHAnsi"/>
            <w:sz w:val="24"/>
            <w:szCs w:val="24"/>
          </w:rPr>
          <w:fldChar w:fldCharType="end"/>
        </w:r>
        <w:r w:rsidR="007D03B0" w:rsidDel="00E24513">
          <w:rPr>
            <w:rFonts w:asciiTheme="minorHAnsi" w:hAnsiTheme="minorHAnsi" w:cstheme="minorHAnsi"/>
            <w:sz w:val="24"/>
            <w:szCs w:val="24"/>
          </w:rPr>
          <w:delText xml:space="preserve"> </w:delText>
        </w:r>
      </w:del>
    </w:p>
    <w:p w14:paraId="2911B598" w14:textId="54AB71E0" w:rsidR="00DE5EC6" w:rsidRPr="00F01736" w:rsidDel="00E24513" w:rsidRDefault="00DE5EC6" w:rsidP="00335C31">
      <w:pPr>
        <w:ind w:right="-2"/>
        <w:jc w:val="both"/>
        <w:rPr>
          <w:del w:id="683" w:author="Àlex García Segura" w:date="2024-06-04T16:04:00Z" w16du:dateUtc="2024-06-04T14:04:00Z"/>
          <w:rFonts w:asciiTheme="minorHAnsi" w:hAnsiTheme="minorHAnsi" w:cstheme="minorHAnsi"/>
          <w:sz w:val="24"/>
          <w:szCs w:val="24"/>
        </w:rPr>
      </w:pPr>
    </w:p>
    <w:p w14:paraId="27705DDD" w14:textId="39921687" w:rsidR="00DE5EC6" w:rsidRPr="00F01736" w:rsidDel="00E24513" w:rsidRDefault="006D0A85" w:rsidP="00335C31">
      <w:pPr>
        <w:ind w:right="-2"/>
        <w:jc w:val="both"/>
        <w:rPr>
          <w:del w:id="684" w:author="Àlex García Segura" w:date="2024-06-04T16:04:00Z" w16du:dateUtc="2024-06-04T14:04:00Z"/>
          <w:rFonts w:asciiTheme="minorHAnsi" w:hAnsiTheme="minorHAnsi" w:cstheme="minorHAnsi"/>
          <w:sz w:val="24"/>
          <w:szCs w:val="24"/>
        </w:rPr>
      </w:pPr>
      <w:del w:id="685" w:author="Àlex García Segura" w:date="2024-06-04T16:04:00Z" w16du:dateUtc="2024-06-04T14:04:00Z">
        <w:r w:rsidRPr="00F01736" w:rsidDel="00E24513">
          <w:rPr>
            <w:rFonts w:asciiTheme="minorHAnsi" w:hAnsiTheme="minorHAnsi" w:cstheme="minorHAnsi"/>
            <w:b/>
            <w:sz w:val="24"/>
            <w:szCs w:val="24"/>
          </w:rPr>
          <w:delText>A l’assumpte del missatge s’haurà de fer constar el codi de l’expedient.</w:delText>
        </w:r>
      </w:del>
    </w:p>
    <w:p w14:paraId="1CCDB25E" w14:textId="3476F9A2" w:rsidR="00DE5EC6" w:rsidRPr="00F01736" w:rsidDel="00E24513" w:rsidRDefault="00DE5EC6" w:rsidP="00335C31">
      <w:pPr>
        <w:ind w:right="-2"/>
        <w:jc w:val="both"/>
        <w:rPr>
          <w:del w:id="686" w:author="Àlex García Segura" w:date="2024-06-04T16:04:00Z" w16du:dateUtc="2024-06-04T14:04:00Z"/>
          <w:rFonts w:asciiTheme="minorHAnsi" w:hAnsiTheme="minorHAnsi" w:cstheme="minorHAnsi"/>
          <w:sz w:val="24"/>
          <w:szCs w:val="24"/>
        </w:rPr>
      </w:pPr>
    </w:p>
    <w:p w14:paraId="1A4073C7" w14:textId="0044CE5B" w:rsidR="00745D0F" w:rsidRPr="00F01736" w:rsidDel="00E24513" w:rsidRDefault="008748D7" w:rsidP="00335C31">
      <w:pPr>
        <w:pStyle w:val="Prrafodelista"/>
        <w:numPr>
          <w:ilvl w:val="0"/>
          <w:numId w:val="27"/>
        </w:numPr>
        <w:ind w:right="-2" w:firstLine="0"/>
        <w:jc w:val="both"/>
        <w:outlineLvl w:val="0"/>
        <w:rPr>
          <w:del w:id="687" w:author="Àlex García Segura" w:date="2024-06-04T16:04:00Z" w16du:dateUtc="2024-06-04T14:04:00Z"/>
          <w:rFonts w:asciiTheme="minorHAnsi" w:hAnsiTheme="minorHAnsi" w:cstheme="minorHAnsi"/>
          <w:bCs/>
          <w:sz w:val="24"/>
          <w:szCs w:val="24"/>
        </w:rPr>
      </w:pPr>
      <w:bookmarkStart w:id="688" w:name="_Toc531340692"/>
      <w:bookmarkStart w:id="689" w:name="_Toc531353871"/>
      <w:bookmarkStart w:id="690" w:name="_Toc532920445"/>
      <w:bookmarkStart w:id="691" w:name="_Toc164101528"/>
      <w:bookmarkStart w:id="692" w:name="_Toc281034"/>
      <w:bookmarkStart w:id="693" w:name="_Toc885198"/>
      <w:del w:id="694" w:author="Àlex García Segura" w:date="2024-06-04T16:04:00Z" w16du:dateUtc="2024-06-04T14:04:00Z">
        <w:r w:rsidRPr="00F01736" w:rsidDel="00E24513">
          <w:rPr>
            <w:rFonts w:asciiTheme="minorHAnsi" w:hAnsiTheme="minorHAnsi" w:cstheme="minorHAnsi"/>
            <w:bCs/>
            <w:color w:val="000000"/>
            <w:sz w:val="24"/>
            <w:szCs w:val="24"/>
          </w:rPr>
          <w:delText>RESPONSABLE</w:delText>
        </w:r>
        <w:r w:rsidR="006D0A85" w:rsidRPr="00F01736" w:rsidDel="00E24513">
          <w:rPr>
            <w:rFonts w:asciiTheme="minorHAnsi" w:hAnsiTheme="minorHAnsi" w:cstheme="minorHAnsi"/>
            <w:bCs/>
            <w:color w:val="000000"/>
            <w:sz w:val="24"/>
            <w:szCs w:val="24"/>
          </w:rPr>
          <w:delText xml:space="preserve"> DEL CONTRACTE</w:delText>
        </w:r>
        <w:r w:rsidR="006D0A85" w:rsidRPr="00F01736" w:rsidDel="00E24513">
          <w:rPr>
            <w:rFonts w:asciiTheme="minorHAnsi" w:hAnsiTheme="minorHAnsi" w:cstheme="minorHAnsi"/>
            <w:bCs/>
            <w:sz w:val="24"/>
            <w:szCs w:val="24"/>
          </w:rPr>
          <w:delText>:</w:delText>
        </w:r>
        <w:bookmarkEnd w:id="688"/>
        <w:bookmarkEnd w:id="689"/>
        <w:bookmarkEnd w:id="690"/>
        <w:r w:rsidRPr="00F01736" w:rsidDel="00E24513">
          <w:rPr>
            <w:rFonts w:asciiTheme="minorHAnsi" w:hAnsiTheme="minorHAnsi" w:cstheme="minorHAnsi"/>
            <w:bCs/>
            <w:sz w:val="24"/>
            <w:szCs w:val="24"/>
          </w:rPr>
          <w:delText xml:space="preserve"> </w:delText>
        </w:r>
        <w:r w:rsidR="00AB5042" w:rsidDel="00E24513">
          <w:rPr>
            <w:rFonts w:asciiTheme="minorHAnsi" w:hAnsiTheme="minorHAnsi" w:cstheme="minorHAnsi"/>
            <w:bCs/>
            <w:sz w:val="24"/>
            <w:szCs w:val="24"/>
          </w:rPr>
          <w:delText>Àlex Garcia</w:delText>
        </w:r>
        <w:bookmarkEnd w:id="691"/>
        <w:r w:rsidR="00EB54E6" w:rsidRPr="00F01736" w:rsidDel="00E24513">
          <w:rPr>
            <w:rFonts w:asciiTheme="minorHAnsi" w:hAnsiTheme="minorHAnsi" w:cstheme="minorHAnsi"/>
            <w:bCs/>
            <w:sz w:val="24"/>
            <w:szCs w:val="24"/>
          </w:rPr>
          <w:delText xml:space="preserve"> </w:delText>
        </w:r>
        <w:bookmarkEnd w:id="692"/>
        <w:bookmarkEnd w:id="693"/>
      </w:del>
    </w:p>
    <w:p w14:paraId="35A6528A" w14:textId="6AAD384C" w:rsidR="00AB6764" w:rsidRPr="00F01736" w:rsidDel="00E24513" w:rsidRDefault="00AB6764" w:rsidP="00335C31">
      <w:pPr>
        <w:pStyle w:val="Default"/>
        <w:ind w:right="-2"/>
        <w:jc w:val="both"/>
        <w:rPr>
          <w:del w:id="695" w:author="Àlex García Segura" w:date="2024-06-04T16:04:00Z" w16du:dateUtc="2024-06-04T14:04:00Z"/>
          <w:rFonts w:asciiTheme="minorHAnsi" w:hAnsiTheme="minorHAnsi" w:cstheme="minorHAnsi"/>
          <w:bCs/>
        </w:rPr>
      </w:pPr>
    </w:p>
    <w:p w14:paraId="48B94948" w14:textId="7C524204" w:rsidR="00C33A0F" w:rsidRPr="00F01736" w:rsidDel="00E24513" w:rsidRDefault="00664843" w:rsidP="00664843">
      <w:pPr>
        <w:pStyle w:val="Prrafodelista"/>
        <w:numPr>
          <w:ilvl w:val="0"/>
          <w:numId w:val="27"/>
        </w:numPr>
        <w:ind w:right="-2" w:firstLine="0"/>
        <w:jc w:val="both"/>
        <w:outlineLvl w:val="0"/>
        <w:rPr>
          <w:del w:id="696" w:author="Àlex García Segura" w:date="2024-06-04T16:04:00Z" w16du:dateUtc="2024-06-04T14:04:00Z"/>
          <w:rFonts w:asciiTheme="minorHAnsi" w:hAnsiTheme="minorHAnsi" w:cstheme="minorHAnsi"/>
          <w:sz w:val="24"/>
          <w:szCs w:val="24"/>
        </w:rPr>
      </w:pPr>
      <w:bookmarkStart w:id="697" w:name="_Toc281035"/>
      <w:bookmarkStart w:id="698" w:name="_Toc885199"/>
      <w:bookmarkStart w:id="699" w:name="_Toc164101529"/>
      <w:del w:id="700" w:author="Àlex García Segura" w:date="2024-06-04T16:04:00Z" w16du:dateUtc="2024-06-04T14:04:00Z">
        <w:r w:rsidRPr="00F01736" w:rsidDel="00E24513">
          <w:rPr>
            <w:rFonts w:asciiTheme="minorHAnsi" w:hAnsiTheme="minorHAnsi" w:cstheme="minorHAnsi"/>
            <w:bCs/>
            <w:color w:val="000000"/>
            <w:sz w:val="24"/>
            <w:szCs w:val="24"/>
          </w:rPr>
          <w:delText xml:space="preserve">CONSULTES PRELIMINARS DE MERCAT: </w:delText>
        </w:r>
        <w:r w:rsidR="008B50DA" w:rsidDel="00E24513">
          <w:rPr>
            <w:rFonts w:asciiTheme="minorHAnsi" w:hAnsiTheme="minorHAnsi" w:cstheme="minorHAnsi"/>
            <w:b/>
            <w:color w:val="000000"/>
            <w:sz w:val="24"/>
            <w:szCs w:val="24"/>
          </w:rPr>
          <w:delText xml:space="preserve">En </w:delText>
        </w:r>
        <w:r w:rsidR="00C33A0F" w:rsidRPr="00F01736" w:rsidDel="00E24513">
          <w:rPr>
            <w:rFonts w:asciiTheme="minorHAnsi" w:hAnsiTheme="minorHAnsi" w:cstheme="minorHAnsi"/>
            <w:b/>
            <w:sz w:val="24"/>
            <w:szCs w:val="24"/>
          </w:rPr>
          <w:delText xml:space="preserve">la preparació d’aquest contracte no s’han realitzat consultes preliminars del mercat </w:delText>
        </w:r>
        <w:r w:rsidR="00D866D7" w:rsidRPr="00F01736" w:rsidDel="00E24513">
          <w:rPr>
            <w:rFonts w:asciiTheme="minorHAnsi" w:hAnsiTheme="minorHAnsi" w:cstheme="minorHAnsi"/>
            <w:b/>
            <w:sz w:val="24"/>
            <w:szCs w:val="24"/>
          </w:rPr>
          <w:delText>més enllà de les referències obtingudes dels contractes anteriorment licitats per la Fundació amb objecte similar.</w:delText>
        </w:r>
        <w:bookmarkEnd w:id="697"/>
        <w:bookmarkEnd w:id="698"/>
        <w:bookmarkEnd w:id="699"/>
        <w:r w:rsidR="00D866D7" w:rsidRPr="00F01736" w:rsidDel="00E24513">
          <w:rPr>
            <w:rFonts w:asciiTheme="minorHAnsi" w:hAnsiTheme="minorHAnsi" w:cstheme="minorHAnsi"/>
            <w:b/>
            <w:sz w:val="24"/>
            <w:szCs w:val="24"/>
          </w:rPr>
          <w:delText xml:space="preserve"> </w:delText>
        </w:r>
      </w:del>
    </w:p>
    <w:p w14:paraId="073D1E22" w14:textId="7ABB8617" w:rsidR="00DE5EC6" w:rsidRPr="00F01736" w:rsidDel="00E24513" w:rsidRDefault="00DE5EC6" w:rsidP="00335C31">
      <w:pPr>
        <w:ind w:right="-2"/>
        <w:jc w:val="both"/>
        <w:rPr>
          <w:del w:id="701" w:author="Àlex García Segura" w:date="2024-06-04T16:04:00Z" w16du:dateUtc="2024-06-04T14:04:00Z"/>
          <w:rFonts w:asciiTheme="minorHAnsi" w:hAnsiTheme="minorHAnsi" w:cstheme="minorHAnsi"/>
          <w:sz w:val="24"/>
          <w:szCs w:val="24"/>
        </w:rPr>
      </w:pPr>
    </w:p>
    <w:p w14:paraId="27710736" w14:textId="1E8005C1" w:rsidR="00B01891" w:rsidRPr="00260AAE" w:rsidDel="00E24513" w:rsidRDefault="00B01891">
      <w:pPr>
        <w:pStyle w:val="Prrafodelista"/>
        <w:numPr>
          <w:ilvl w:val="0"/>
          <w:numId w:val="27"/>
        </w:numPr>
        <w:ind w:right="-2" w:firstLine="0"/>
        <w:jc w:val="both"/>
        <w:outlineLvl w:val="0"/>
        <w:rPr>
          <w:del w:id="702" w:author="Àlex García Segura" w:date="2024-06-04T16:04:00Z" w16du:dateUtc="2024-06-04T14:04:00Z"/>
          <w:rFonts w:asciiTheme="minorHAnsi" w:hAnsiTheme="minorHAnsi" w:cstheme="minorHAnsi"/>
          <w:sz w:val="24"/>
          <w:szCs w:val="24"/>
        </w:rPr>
      </w:pPr>
      <w:bookmarkStart w:id="703" w:name="_Toc164101530"/>
      <w:bookmarkStart w:id="704" w:name="_Toc531340698"/>
      <w:bookmarkStart w:id="705" w:name="_Toc531353877"/>
      <w:bookmarkStart w:id="706" w:name="_Toc532456449"/>
      <w:bookmarkStart w:id="707" w:name="_Toc532920451"/>
      <w:bookmarkStart w:id="708" w:name="_Toc281036"/>
      <w:bookmarkStart w:id="709" w:name="_Toc885200"/>
      <w:del w:id="710" w:author="Àlex García Segura" w:date="2024-06-04T16:04:00Z" w16du:dateUtc="2024-06-04T14:04:00Z">
        <w:r w:rsidRPr="00B01891" w:rsidDel="00E24513">
          <w:rPr>
            <w:rStyle w:val="nfasis"/>
            <w:rFonts w:asciiTheme="minorHAnsi" w:hAnsiTheme="minorHAnsi" w:cstheme="minorHAnsi"/>
            <w:sz w:val="24"/>
            <w:szCs w:val="24"/>
          </w:rPr>
          <w:delText xml:space="preserve"> </w:delText>
        </w:r>
        <w:r w:rsidRPr="00B01891" w:rsidDel="00E24513">
          <w:rPr>
            <w:rStyle w:val="nfasis"/>
            <w:rFonts w:asciiTheme="minorHAnsi" w:hAnsiTheme="minorHAnsi" w:cstheme="minorHAnsi"/>
            <w:i w:val="0"/>
            <w:iCs w:val="0"/>
            <w:sz w:val="24"/>
            <w:szCs w:val="24"/>
          </w:rPr>
          <w:delText xml:space="preserve">SUBROGACIÓ DE PERSONAL: </w:delText>
        </w:r>
        <w:r w:rsidRPr="00260AAE" w:rsidDel="00E24513">
          <w:rPr>
            <w:rFonts w:asciiTheme="minorHAnsi" w:hAnsiTheme="minorHAnsi" w:cstheme="minorHAnsi"/>
            <w:b/>
            <w:bCs/>
            <w:sz w:val="24"/>
            <w:szCs w:val="24"/>
          </w:rPr>
          <w:delText>S’estableix com a condició especial d’execució d’aquest contracte l</w:delText>
        </w:r>
        <w:r w:rsidDel="00E24513">
          <w:rPr>
            <w:rFonts w:asciiTheme="minorHAnsi" w:hAnsiTheme="minorHAnsi" w:cstheme="minorHAnsi"/>
            <w:b/>
            <w:bCs/>
            <w:sz w:val="24"/>
            <w:szCs w:val="24"/>
          </w:rPr>
          <w:delText>’obligació d</w:delText>
        </w:r>
        <w:r w:rsidR="008D1D20" w:rsidDel="00E24513">
          <w:rPr>
            <w:rFonts w:asciiTheme="minorHAnsi" w:hAnsiTheme="minorHAnsi" w:cstheme="minorHAnsi"/>
            <w:b/>
            <w:bCs/>
            <w:sz w:val="24"/>
            <w:szCs w:val="24"/>
          </w:rPr>
          <w:delText>’acceptar la</w:delText>
        </w:r>
        <w:r w:rsidRPr="00260AAE" w:rsidDel="00E24513">
          <w:rPr>
            <w:rFonts w:asciiTheme="minorHAnsi" w:hAnsiTheme="minorHAnsi" w:cstheme="minorHAnsi"/>
            <w:b/>
            <w:bCs/>
            <w:sz w:val="24"/>
            <w:szCs w:val="24"/>
          </w:rPr>
          <w:delText xml:space="preserve"> subrogació per</w:delText>
        </w:r>
        <w:r w:rsidR="00924826" w:rsidDel="00E24513">
          <w:rPr>
            <w:rFonts w:asciiTheme="minorHAnsi" w:hAnsiTheme="minorHAnsi" w:cstheme="minorHAnsi"/>
            <w:b/>
            <w:bCs/>
            <w:sz w:val="24"/>
            <w:szCs w:val="24"/>
          </w:rPr>
          <w:delText xml:space="preserve"> part de</w:delText>
        </w:r>
        <w:r w:rsidRPr="00260AAE" w:rsidDel="00E24513">
          <w:rPr>
            <w:rFonts w:asciiTheme="minorHAnsi" w:hAnsiTheme="minorHAnsi" w:cstheme="minorHAnsi"/>
            <w:b/>
            <w:bCs/>
            <w:sz w:val="24"/>
            <w:szCs w:val="24"/>
          </w:rPr>
          <w:delText xml:space="preserve"> l’empresa contractista de </w:delText>
        </w:r>
        <w:r w:rsidDel="00E24513">
          <w:rPr>
            <w:rFonts w:asciiTheme="minorHAnsi" w:hAnsiTheme="minorHAnsi" w:cstheme="minorHAnsi"/>
            <w:b/>
            <w:bCs/>
            <w:sz w:val="24"/>
            <w:szCs w:val="24"/>
          </w:rPr>
          <w:delText xml:space="preserve">tots aquells guies que </w:delText>
        </w:r>
        <w:r w:rsidRPr="00260AAE" w:rsidDel="00E24513">
          <w:rPr>
            <w:rFonts w:asciiTheme="minorHAnsi" w:hAnsiTheme="minorHAnsi" w:cstheme="minorHAnsi"/>
            <w:b/>
            <w:bCs/>
            <w:sz w:val="24"/>
            <w:szCs w:val="24"/>
          </w:rPr>
          <w:delText xml:space="preserve">actualment </w:delText>
        </w:r>
        <w:r w:rsidDel="00E24513">
          <w:rPr>
            <w:rFonts w:asciiTheme="minorHAnsi" w:hAnsiTheme="minorHAnsi" w:cstheme="minorHAnsi"/>
            <w:b/>
            <w:bCs/>
            <w:sz w:val="24"/>
            <w:szCs w:val="24"/>
          </w:rPr>
          <w:delText>presten el</w:delText>
        </w:r>
        <w:r w:rsidRPr="00260AAE" w:rsidDel="00E24513">
          <w:rPr>
            <w:rFonts w:asciiTheme="minorHAnsi" w:hAnsiTheme="minorHAnsi" w:cstheme="minorHAnsi"/>
            <w:b/>
            <w:bCs/>
            <w:sz w:val="24"/>
            <w:szCs w:val="24"/>
          </w:rPr>
          <w:delText xml:space="preserve"> servei</w:delText>
        </w:r>
        <w:r w:rsidR="00924826" w:rsidDel="00E24513">
          <w:rPr>
            <w:rFonts w:asciiTheme="minorHAnsi" w:hAnsiTheme="minorHAnsi" w:cstheme="minorHAnsi"/>
            <w:b/>
            <w:bCs/>
            <w:sz w:val="24"/>
            <w:szCs w:val="24"/>
          </w:rPr>
          <w:delText xml:space="preserve"> i que estiguin interessats</w:delText>
        </w:r>
        <w:r w:rsidRPr="00260AAE" w:rsidDel="00E24513">
          <w:rPr>
            <w:rFonts w:asciiTheme="minorHAnsi" w:hAnsiTheme="minorHAnsi" w:cstheme="minorHAnsi"/>
            <w:b/>
            <w:bCs/>
            <w:sz w:val="24"/>
            <w:szCs w:val="24"/>
          </w:rPr>
          <w:delText xml:space="preserve">, en les condicions previstes en la clàusula </w:delText>
        </w:r>
        <w:r w:rsidR="005D2C52" w:rsidDel="00E24513">
          <w:rPr>
            <w:rFonts w:asciiTheme="minorHAnsi" w:hAnsiTheme="minorHAnsi" w:cstheme="minorHAnsi"/>
            <w:b/>
            <w:bCs/>
            <w:sz w:val="24"/>
            <w:szCs w:val="24"/>
          </w:rPr>
          <w:delText>17</w:delText>
        </w:r>
        <w:r w:rsidRPr="00260AAE" w:rsidDel="00E24513">
          <w:rPr>
            <w:rFonts w:asciiTheme="minorHAnsi" w:hAnsiTheme="minorHAnsi" w:cstheme="minorHAnsi"/>
            <w:b/>
            <w:bCs/>
            <w:sz w:val="24"/>
            <w:szCs w:val="24"/>
          </w:rPr>
          <w:delText xml:space="preserve"> del PCAP.</w:delText>
        </w:r>
        <w:r w:rsidR="00924826" w:rsidDel="00E24513">
          <w:rPr>
            <w:rFonts w:asciiTheme="minorHAnsi" w:hAnsiTheme="minorHAnsi" w:cstheme="minorHAnsi"/>
            <w:b/>
            <w:bCs/>
            <w:sz w:val="24"/>
            <w:szCs w:val="24"/>
          </w:rPr>
          <w:delText xml:space="preserve"> S’adjunta la relació del potencial personal a subrogar com Annex número 7.</w:delText>
        </w:r>
        <w:bookmarkEnd w:id="703"/>
        <w:r w:rsidR="00924826" w:rsidDel="00E24513">
          <w:rPr>
            <w:rFonts w:asciiTheme="minorHAnsi" w:hAnsiTheme="minorHAnsi" w:cstheme="minorHAnsi"/>
            <w:b/>
            <w:bCs/>
            <w:sz w:val="24"/>
            <w:szCs w:val="24"/>
          </w:rPr>
          <w:delText xml:space="preserve"> </w:delText>
        </w:r>
      </w:del>
    </w:p>
    <w:p w14:paraId="2B27CCD9" w14:textId="30698B44" w:rsidR="008D1D20" w:rsidRPr="008D1D20" w:rsidDel="00E24513" w:rsidRDefault="008D1D20" w:rsidP="00260AAE">
      <w:pPr>
        <w:pStyle w:val="Prrafodelista"/>
        <w:rPr>
          <w:del w:id="711" w:author="Àlex García Segura" w:date="2024-06-04T16:04:00Z" w16du:dateUtc="2024-06-04T14:04:00Z"/>
          <w:rStyle w:val="nfasis"/>
          <w:rFonts w:asciiTheme="minorHAnsi" w:hAnsiTheme="minorHAnsi" w:cstheme="minorHAnsi"/>
          <w:i w:val="0"/>
          <w:iCs w:val="0"/>
          <w:sz w:val="24"/>
          <w:szCs w:val="24"/>
        </w:rPr>
      </w:pPr>
    </w:p>
    <w:p w14:paraId="33432845" w14:textId="5225F31F" w:rsidR="00AF3029" w:rsidDel="00E24513" w:rsidRDefault="008D1D20" w:rsidP="0062555E">
      <w:pPr>
        <w:pStyle w:val="Prrafodelista"/>
        <w:ind w:left="0"/>
        <w:jc w:val="both"/>
        <w:rPr>
          <w:del w:id="712" w:author="Àlex García Segura" w:date="2024-06-04T16:04:00Z" w16du:dateUtc="2024-06-04T14:04:00Z"/>
          <w:rStyle w:val="nfasis"/>
          <w:rFonts w:asciiTheme="minorHAnsi" w:hAnsiTheme="minorHAnsi" w:cstheme="minorHAnsi"/>
          <w:i w:val="0"/>
          <w:iCs w:val="0"/>
          <w:sz w:val="24"/>
          <w:szCs w:val="24"/>
        </w:rPr>
      </w:pPr>
      <w:del w:id="713" w:author="Àlex García Segura" w:date="2024-06-04T16:04:00Z" w16du:dateUtc="2024-06-04T14:04:00Z">
        <w:r w:rsidDel="00E24513">
          <w:rPr>
            <w:rStyle w:val="nfasis"/>
            <w:rFonts w:asciiTheme="minorHAnsi" w:hAnsiTheme="minorHAnsi" w:cstheme="minorHAnsi"/>
            <w:i w:val="0"/>
            <w:iCs w:val="0"/>
            <w:sz w:val="24"/>
            <w:szCs w:val="24"/>
          </w:rPr>
          <w:delText xml:space="preserve">A aquests efectes, </w:delText>
        </w:r>
        <w:r w:rsidR="00C87FE1" w:rsidDel="00E24513">
          <w:rPr>
            <w:rStyle w:val="nfasis"/>
            <w:rFonts w:asciiTheme="minorHAnsi" w:hAnsiTheme="minorHAnsi" w:cstheme="minorHAnsi"/>
            <w:i w:val="0"/>
            <w:iCs w:val="0"/>
            <w:sz w:val="24"/>
            <w:szCs w:val="24"/>
          </w:rPr>
          <w:delText xml:space="preserve">qualsevol dels treballadors recollits a l’Annex </w:delText>
        </w:r>
        <w:r w:rsidR="009A3939" w:rsidDel="00E24513">
          <w:rPr>
            <w:rStyle w:val="nfasis"/>
            <w:rFonts w:asciiTheme="minorHAnsi" w:hAnsiTheme="minorHAnsi" w:cstheme="minorHAnsi"/>
            <w:i w:val="0"/>
            <w:iCs w:val="0"/>
            <w:sz w:val="24"/>
            <w:szCs w:val="24"/>
          </w:rPr>
          <w:delText xml:space="preserve">número </w:delText>
        </w:r>
        <w:r w:rsidR="00C87FE1" w:rsidDel="00E24513">
          <w:rPr>
            <w:rStyle w:val="nfasis"/>
            <w:rFonts w:asciiTheme="minorHAnsi" w:hAnsiTheme="minorHAnsi" w:cstheme="minorHAnsi"/>
            <w:i w:val="0"/>
            <w:iCs w:val="0"/>
            <w:sz w:val="24"/>
            <w:szCs w:val="24"/>
          </w:rPr>
          <w:delText xml:space="preserve">7 podrà adreçar-se a l’adjudicatari del contracte </w:delText>
        </w:r>
        <w:r w:rsidR="009A3939" w:rsidDel="00E24513">
          <w:rPr>
            <w:rStyle w:val="nfasis"/>
            <w:rFonts w:asciiTheme="minorHAnsi" w:hAnsiTheme="minorHAnsi" w:cstheme="minorHAnsi"/>
            <w:i w:val="0"/>
            <w:iCs w:val="0"/>
            <w:sz w:val="24"/>
            <w:szCs w:val="24"/>
          </w:rPr>
          <w:delText>per poder</w:delText>
        </w:r>
        <w:r w:rsidR="0005356E" w:rsidDel="00E24513">
          <w:rPr>
            <w:rStyle w:val="nfasis"/>
            <w:rFonts w:asciiTheme="minorHAnsi" w:hAnsiTheme="minorHAnsi" w:cstheme="minorHAnsi"/>
            <w:i w:val="0"/>
            <w:iCs w:val="0"/>
            <w:sz w:val="24"/>
            <w:szCs w:val="24"/>
          </w:rPr>
          <w:delText xml:space="preserve"> continuar formant part de l’equip humà adscrit al servei de visites guiades del Palau de la Música Catalana. </w:delText>
        </w:r>
        <w:r w:rsidR="00643C4D" w:rsidDel="00E24513">
          <w:rPr>
            <w:rStyle w:val="nfasis"/>
            <w:rFonts w:asciiTheme="minorHAnsi" w:hAnsiTheme="minorHAnsi" w:cstheme="minorHAnsi"/>
            <w:i w:val="0"/>
            <w:iCs w:val="0"/>
            <w:sz w:val="24"/>
            <w:szCs w:val="24"/>
          </w:rPr>
          <w:delText xml:space="preserve">Un cop rebuda la sol·licitud del treballador, l’adjudicatari del contractes resta obligat </w:delText>
        </w:r>
        <w:r w:rsidR="00E315DD" w:rsidDel="00E24513">
          <w:rPr>
            <w:rStyle w:val="nfasis"/>
            <w:rFonts w:asciiTheme="minorHAnsi" w:hAnsiTheme="minorHAnsi" w:cstheme="minorHAnsi"/>
            <w:i w:val="0"/>
            <w:iCs w:val="0"/>
            <w:sz w:val="24"/>
            <w:szCs w:val="24"/>
          </w:rPr>
          <w:delText xml:space="preserve">a contractar </w:delText>
        </w:r>
        <w:r w:rsidR="00BA2203" w:rsidDel="00E24513">
          <w:rPr>
            <w:rStyle w:val="nfasis"/>
            <w:rFonts w:asciiTheme="minorHAnsi" w:hAnsiTheme="minorHAnsi" w:cstheme="minorHAnsi"/>
            <w:i w:val="0"/>
            <w:iCs w:val="0"/>
            <w:sz w:val="24"/>
            <w:szCs w:val="24"/>
          </w:rPr>
          <w:delText xml:space="preserve">el treballador i mantenir-li les mateixes condicions laborals que </w:delText>
        </w:r>
        <w:r w:rsidR="00231507" w:rsidDel="00E24513">
          <w:rPr>
            <w:rStyle w:val="nfasis"/>
            <w:rFonts w:asciiTheme="minorHAnsi" w:hAnsiTheme="minorHAnsi" w:cstheme="minorHAnsi"/>
            <w:i w:val="0"/>
            <w:iCs w:val="0"/>
            <w:sz w:val="24"/>
            <w:szCs w:val="24"/>
          </w:rPr>
          <w:delText xml:space="preserve">tenia amb el seu anterior ocupador. </w:delText>
        </w:r>
      </w:del>
    </w:p>
    <w:p w14:paraId="530FB754" w14:textId="14ECD34B" w:rsidR="00AF3029" w:rsidDel="00E24513" w:rsidRDefault="00AF3029" w:rsidP="0062555E">
      <w:pPr>
        <w:pStyle w:val="Prrafodelista"/>
        <w:ind w:left="0"/>
        <w:jc w:val="both"/>
        <w:rPr>
          <w:del w:id="714" w:author="Àlex García Segura" w:date="2024-06-04T16:04:00Z" w16du:dateUtc="2024-06-04T14:04:00Z"/>
          <w:rStyle w:val="nfasis"/>
          <w:rFonts w:asciiTheme="minorHAnsi" w:hAnsiTheme="minorHAnsi" w:cstheme="minorHAnsi"/>
          <w:i w:val="0"/>
          <w:iCs w:val="0"/>
          <w:sz w:val="24"/>
          <w:szCs w:val="24"/>
        </w:rPr>
      </w:pPr>
    </w:p>
    <w:p w14:paraId="1AA02D61" w14:textId="59B07BD7" w:rsidR="00790A95" w:rsidDel="00E24513" w:rsidRDefault="00AF3029" w:rsidP="0062555E">
      <w:pPr>
        <w:pStyle w:val="Prrafodelista"/>
        <w:ind w:left="0"/>
        <w:jc w:val="both"/>
        <w:rPr>
          <w:del w:id="715" w:author="Àlex García Segura" w:date="2024-06-04T16:04:00Z" w16du:dateUtc="2024-06-04T14:04:00Z"/>
          <w:rStyle w:val="nfasis"/>
          <w:rFonts w:asciiTheme="minorHAnsi" w:hAnsiTheme="minorHAnsi" w:cstheme="minorHAnsi"/>
          <w:i w:val="0"/>
          <w:iCs w:val="0"/>
          <w:sz w:val="24"/>
          <w:szCs w:val="24"/>
        </w:rPr>
      </w:pPr>
      <w:del w:id="716" w:author="Àlex García Segura" w:date="2024-06-04T16:04:00Z" w16du:dateUtc="2024-06-04T14:04:00Z">
        <w:r w:rsidDel="00E24513">
          <w:rPr>
            <w:rStyle w:val="nfasis"/>
            <w:rFonts w:asciiTheme="minorHAnsi" w:hAnsiTheme="minorHAnsi" w:cstheme="minorHAnsi"/>
            <w:i w:val="0"/>
            <w:iCs w:val="0"/>
            <w:sz w:val="24"/>
            <w:szCs w:val="24"/>
          </w:rPr>
          <w:delText xml:space="preserve">Aquesta subrogació </w:delText>
        </w:r>
        <w:r w:rsidR="006E3987" w:rsidDel="00E24513">
          <w:rPr>
            <w:rStyle w:val="nfasis"/>
            <w:rFonts w:asciiTheme="minorHAnsi" w:hAnsiTheme="minorHAnsi" w:cstheme="minorHAnsi"/>
            <w:i w:val="0"/>
            <w:iCs w:val="0"/>
            <w:sz w:val="24"/>
            <w:szCs w:val="24"/>
          </w:rPr>
          <w:delText xml:space="preserve">opera sens perjudici de l’obligació que, d’acord amb el PCAP, té tot licitador d’incloure </w:delText>
        </w:r>
        <w:r w:rsidR="00936D36" w:rsidDel="00E24513">
          <w:rPr>
            <w:rStyle w:val="nfasis"/>
            <w:rFonts w:asciiTheme="minorHAnsi" w:hAnsiTheme="minorHAnsi" w:cstheme="minorHAnsi"/>
            <w:i w:val="0"/>
            <w:iCs w:val="0"/>
            <w:sz w:val="24"/>
            <w:szCs w:val="24"/>
          </w:rPr>
          <w:delText xml:space="preserve">a la seva oferta un equip complet de guies </w:delText>
        </w:r>
        <w:r w:rsidR="00A21E37" w:rsidDel="00E24513">
          <w:rPr>
            <w:rStyle w:val="nfasis"/>
            <w:rFonts w:asciiTheme="minorHAnsi" w:hAnsiTheme="minorHAnsi" w:cstheme="minorHAnsi"/>
            <w:i w:val="0"/>
            <w:iCs w:val="0"/>
            <w:sz w:val="24"/>
            <w:szCs w:val="24"/>
          </w:rPr>
          <w:delText>a adscriure a l’execució del contracte.</w:delText>
        </w:r>
        <w:r w:rsidR="00995DA4" w:rsidDel="00E24513">
          <w:rPr>
            <w:rStyle w:val="nfasis"/>
            <w:rFonts w:asciiTheme="minorHAnsi" w:hAnsiTheme="minorHAnsi" w:cstheme="minorHAnsi"/>
            <w:i w:val="0"/>
            <w:iCs w:val="0"/>
            <w:sz w:val="24"/>
            <w:szCs w:val="24"/>
          </w:rPr>
          <w:delText xml:space="preserve"> </w:delText>
        </w:r>
      </w:del>
    </w:p>
    <w:p w14:paraId="7DC87459" w14:textId="628BBFE5" w:rsidR="00790A95" w:rsidDel="00E24513" w:rsidRDefault="00790A95" w:rsidP="0062555E">
      <w:pPr>
        <w:pStyle w:val="Prrafodelista"/>
        <w:ind w:left="0"/>
        <w:jc w:val="both"/>
        <w:rPr>
          <w:del w:id="717" w:author="Àlex García Segura" w:date="2024-06-04T16:04:00Z" w16du:dateUtc="2024-06-04T14:04:00Z"/>
          <w:rStyle w:val="nfasis"/>
          <w:rFonts w:asciiTheme="minorHAnsi" w:hAnsiTheme="minorHAnsi" w:cstheme="minorHAnsi"/>
          <w:i w:val="0"/>
          <w:iCs w:val="0"/>
          <w:sz w:val="24"/>
          <w:szCs w:val="24"/>
        </w:rPr>
      </w:pPr>
    </w:p>
    <w:p w14:paraId="3E645BF0" w14:textId="32D4FDB8" w:rsidR="008D1D20" w:rsidRPr="00B01891" w:rsidDel="00E24513" w:rsidRDefault="00790A95" w:rsidP="00260AAE">
      <w:pPr>
        <w:pStyle w:val="Prrafodelista"/>
        <w:ind w:left="0"/>
        <w:jc w:val="both"/>
        <w:rPr>
          <w:del w:id="718" w:author="Àlex García Segura" w:date="2024-06-04T16:04:00Z" w16du:dateUtc="2024-06-04T14:04:00Z"/>
          <w:rStyle w:val="nfasis"/>
          <w:rFonts w:asciiTheme="minorHAnsi" w:hAnsiTheme="minorHAnsi" w:cstheme="minorHAnsi"/>
          <w:i w:val="0"/>
          <w:iCs w:val="0"/>
          <w:sz w:val="24"/>
          <w:szCs w:val="24"/>
        </w:rPr>
      </w:pPr>
      <w:del w:id="719" w:author="Àlex García Segura" w:date="2024-06-04T16:04:00Z" w16du:dateUtc="2024-06-04T14:04:00Z">
        <w:r w:rsidDel="00E24513">
          <w:rPr>
            <w:rStyle w:val="nfasis"/>
            <w:rFonts w:asciiTheme="minorHAnsi" w:hAnsiTheme="minorHAnsi" w:cstheme="minorHAnsi"/>
            <w:i w:val="0"/>
            <w:iCs w:val="0"/>
            <w:sz w:val="24"/>
            <w:szCs w:val="24"/>
          </w:rPr>
          <w:delText xml:space="preserve">En qualsevol cas i d’acord amb la clàusula 17 del PCAP, la Fundació </w:delText>
        </w:r>
        <w:r w:rsidR="00C94D07" w:rsidDel="00E24513">
          <w:rPr>
            <w:rStyle w:val="nfasis"/>
            <w:rFonts w:asciiTheme="minorHAnsi" w:hAnsiTheme="minorHAnsi" w:cstheme="minorHAnsi"/>
            <w:i w:val="0"/>
            <w:iCs w:val="0"/>
            <w:sz w:val="24"/>
            <w:szCs w:val="24"/>
          </w:rPr>
          <w:delText xml:space="preserve">podrà eximir a </w:delText>
        </w:r>
        <w:r w:rsidR="00607C05" w:rsidDel="00E24513">
          <w:rPr>
            <w:rStyle w:val="nfasis"/>
            <w:rFonts w:asciiTheme="minorHAnsi" w:hAnsiTheme="minorHAnsi" w:cstheme="minorHAnsi"/>
            <w:i w:val="0"/>
            <w:iCs w:val="0"/>
            <w:sz w:val="24"/>
            <w:szCs w:val="24"/>
          </w:rPr>
          <w:delText>l’adjudicatari</w:delText>
        </w:r>
        <w:r w:rsidR="00C94D07" w:rsidDel="00E24513">
          <w:rPr>
            <w:rStyle w:val="nfasis"/>
            <w:rFonts w:asciiTheme="minorHAnsi" w:hAnsiTheme="minorHAnsi" w:cstheme="minorHAnsi"/>
            <w:i w:val="0"/>
            <w:iCs w:val="0"/>
            <w:sz w:val="24"/>
            <w:szCs w:val="24"/>
          </w:rPr>
          <w:delText xml:space="preserve"> de l’obligació de subroga</w:delText>
        </w:r>
        <w:r w:rsidR="00607C05" w:rsidDel="00E24513">
          <w:rPr>
            <w:rStyle w:val="nfasis"/>
            <w:rFonts w:asciiTheme="minorHAnsi" w:hAnsiTheme="minorHAnsi" w:cstheme="minorHAnsi"/>
            <w:i w:val="0"/>
            <w:iCs w:val="0"/>
            <w:sz w:val="24"/>
            <w:szCs w:val="24"/>
          </w:rPr>
          <w:delText>ció prevista més amunt.</w:delText>
        </w:r>
      </w:del>
    </w:p>
    <w:p w14:paraId="7377B4DD" w14:textId="30163A56" w:rsidR="00B01891" w:rsidRPr="00260AAE" w:rsidDel="00E24513" w:rsidRDefault="00B01891" w:rsidP="00260AAE">
      <w:pPr>
        <w:rPr>
          <w:del w:id="720" w:author="Àlex García Segura" w:date="2024-06-04T16:04:00Z" w16du:dateUtc="2024-06-04T14:04:00Z"/>
        </w:rPr>
      </w:pPr>
    </w:p>
    <w:p w14:paraId="4EB9C30F" w14:textId="4C1A0F43" w:rsidR="008748D7" w:rsidRPr="00F01736" w:rsidDel="00E24513" w:rsidRDefault="00A43A42" w:rsidP="00335C31">
      <w:pPr>
        <w:tabs>
          <w:tab w:val="left" w:pos="5103"/>
        </w:tabs>
        <w:ind w:left="426" w:right="-2" w:hanging="426"/>
        <w:jc w:val="both"/>
        <w:outlineLvl w:val="0"/>
        <w:rPr>
          <w:del w:id="721" w:author="Àlex García Segura" w:date="2024-06-04T16:04:00Z" w16du:dateUtc="2024-06-04T14:04:00Z"/>
          <w:rFonts w:asciiTheme="minorHAnsi" w:hAnsiTheme="minorHAnsi" w:cstheme="minorHAnsi"/>
          <w:bCs/>
          <w:sz w:val="24"/>
          <w:szCs w:val="24"/>
        </w:rPr>
      </w:pPr>
      <w:bookmarkStart w:id="722" w:name="_Toc164101531"/>
      <w:del w:id="723" w:author="Àlex García Segura" w:date="2024-06-04T16:04:00Z" w16du:dateUtc="2024-06-04T14:04:00Z">
        <w:r w:rsidDel="00E24513">
          <w:rPr>
            <w:rStyle w:val="nfasis"/>
            <w:rFonts w:asciiTheme="minorHAnsi" w:hAnsiTheme="minorHAnsi" w:cstheme="minorHAnsi"/>
            <w:i w:val="0"/>
            <w:iCs w:val="0"/>
            <w:sz w:val="24"/>
            <w:szCs w:val="24"/>
          </w:rPr>
          <w:delText>Y</w:delText>
        </w:r>
        <w:r w:rsidR="00B01891" w:rsidDel="00E24513">
          <w:rPr>
            <w:rStyle w:val="nfasis"/>
            <w:rFonts w:asciiTheme="minorHAnsi" w:hAnsiTheme="minorHAnsi" w:cstheme="minorHAnsi"/>
            <w:i w:val="0"/>
            <w:iCs w:val="0"/>
            <w:sz w:val="24"/>
            <w:szCs w:val="24"/>
          </w:rPr>
          <w:delText>.-</w:delText>
        </w:r>
        <w:r w:rsidR="00C33A0F" w:rsidRPr="00F01736" w:rsidDel="00E24513">
          <w:rPr>
            <w:rStyle w:val="nfasis"/>
            <w:rFonts w:asciiTheme="minorHAnsi" w:hAnsiTheme="minorHAnsi" w:cstheme="minorHAnsi"/>
            <w:sz w:val="24"/>
            <w:szCs w:val="24"/>
          </w:rPr>
          <w:delText xml:space="preserve"> </w:delText>
        </w:r>
        <w:r w:rsidR="00C33A0F" w:rsidRPr="00F01736" w:rsidDel="00E24513">
          <w:rPr>
            <w:rFonts w:asciiTheme="minorHAnsi" w:hAnsiTheme="minorHAnsi" w:cstheme="minorHAnsi"/>
            <w:bCs/>
            <w:sz w:val="24"/>
            <w:szCs w:val="24"/>
          </w:rPr>
          <w:delText>ALTRES INFORMACIONS:</w:delText>
        </w:r>
        <w:bookmarkEnd w:id="704"/>
        <w:bookmarkEnd w:id="705"/>
        <w:r w:rsidR="00C33A0F" w:rsidRPr="00F01736" w:rsidDel="00E24513">
          <w:rPr>
            <w:rFonts w:asciiTheme="minorHAnsi" w:hAnsiTheme="minorHAnsi" w:cstheme="minorHAnsi"/>
            <w:bCs/>
            <w:sz w:val="24"/>
            <w:szCs w:val="24"/>
          </w:rPr>
          <w:delText xml:space="preserve"> </w:delText>
        </w:r>
        <w:r w:rsidR="00C33A0F" w:rsidRPr="00F01736" w:rsidDel="00E24513">
          <w:rPr>
            <w:rFonts w:asciiTheme="minorHAnsi" w:hAnsiTheme="minorHAnsi" w:cstheme="minorHAnsi"/>
            <w:b/>
            <w:bCs/>
            <w:sz w:val="24"/>
            <w:szCs w:val="24"/>
          </w:rPr>
          <w:delText>No s’escau.</w:delText>
        </w:r>
        <w:bookmarkEnd w:id="706"/>
        <w:bookmarkEnd w:id="707"/>
        <w:bookmarkEnd w:id="708"/>
        <w:bookmarkEnd w:id="709"/>
        <w:bookmarkEnd w:id="722"/>
        <w:r w:rsidR="008748D7" w:rsidRPr="00F01736" w:rsidDel="00E24513">
          <w:rPr>
            <w:rFonts w:asciiTheme="minorHAnsi" w:hAnsiTheme="minorHAnsi" w:cstheme="minorHAnsi"/>
            <w:sz w:val="24"/>
            <w:szCs w:val="24"/>
          </w:rPr>
          <w:br w:type="page"/>
        </w:r>
      </w:del>
    </w:p>
    <w:p w14:paraId="7D527740" w14:textId="6E0A5806" w:rsidR="00197F3E" w:rsidRPr="00F01736" w:rsidDel="00E24513" w:rsidRDefault="00197F3E" w:rsidP="00197F3E">
      <w:pPr>
        <w:tabs>
          <w:tab w:val="left" w:pos="142"/>
        </w:tabs>
        <w:ind w:right="-2"/>
        <w:jc w:val="both"/>
        <w:rPr>
          <w:del w:id="724" w:author="Àlex García Segura" w:date="2024-06-04T16:04:00Z" w16du:dateUtc="2024-06-04T14:04:00Z"/>
          <w:rFonts w:asciiTheme="minorHAnsi" w:hAnsiTheme="minorHAnsi" w:cstheme="minorHAnsi"/>
          <w:b/>
          <w:sz w:val="24"/>
          <w:szCs w:val="24"/>
        </w:rPr>
      </w:pPr>
      <w:bookmarkStart w:id="725" w:name="OLE_LINK5"/>
      <w:bookmarkStart w:id="726" w:name="OLE_LINK6"/>
      <w:del w:id="727" w:author="Àlex García Segura" w:date="2024-06-04T16:04:00Z" w16du:dateUtc="2024-06-04T14:04:00Z">
        <w:r w:rsidDel="00E24513">
          <w:rPr>
            <w:rFonts w:asciiTheme="minorHAnsi" w:hAnsiTheme="minorHAnsi" w:cstheme="minorHAnsi"/>
            <w:b/>
            <w:sz w:val="24"/>
            <w:szCs w:val="24"/>
          </w:rPr>
          <w:delText xml:space="preserve">CONTRACTE DE </w:delText>
        </w:r>
        <w:r w:rsidR="000527DA" w:rsidDel="00E24513">
          <w:rPr>
            <w:rFonts w:asciiTheme="minorHAnsi" w:hAnsiTheme="minorHAnsi" w:cstheme="minorHAnsi"/>
            <w:b/>
            <w:sz w:val="24"/>
            <w:szCs w:val="24"/>
          </w:rPr>
          <w:delText>PRESTACIÓ</w:delText>
        </w:r>
        <w:r w:rsidDel="00E24513">
          <w:rPr>
            <w:rFonts w:asciiTheme="minorHAnsi" w:hAnsiTheme="minorHAnsi" w:cstheme="minorHAnsi"/>
            <w:b/>
            <w:sz w:val="24"/>
            <w:szCs w:val="24"/>
          </w:rPr>
          <w:delText xml:space="preserve"> DEL SERVEI DE VISITES GUIADES </w:delText>
        </w:r>
        <w:r w:rsidR="005C4036" w:rsidDel="00E24513">
          <w:rPr>
            <w:rFonts w:asciiTheme="minorHAnsi" w:hAnsiTheme="minorHAnsi" w:cstheme="minorHAnsi"/>
            <w:b/>
            <w:sz w:val="24"/>
            <w:szCs w:val="24"/>
          </w:rPr>
          <w:delText xml:space="preserve">REGULARS </w:delText>
        </w:r>
        <w:r w:rsidDel="00E24513">
          <w:rPr>
            <w:rFonts w:asciiTheme="minorHAnsi" w:hAnsiTheme="minorHAnsi" w:cstheme="minorHAnsi"/>
            <w:b/>
            <w:sz w:val="24"/>
            <w:szCs w:val="24"/>
          </w:rPr>
          <w:delText>DEL PALAU DE LA MÚSICA CATALANA</w:delText>
        </w:r>
      </w:del>
    </w:p>
    <w:p w14:paraId="2259D32E" w14:textId="1DDFC236" w:rsidR="00AB6764" w:rsidRPr="00F01736" w:rsidDel="00E24513" w:rsidRDefault="00AB6764" w:rsidP="00335C31">
      <w:pPr>
        <w:ind w:right="-2"/>
        <w:jc w:val="both"/>
        <w:rPr>
          <w:del w:id="728" w:author="Àlex García Segura" w:date="2024-06-04T16:04:00Z" w16du:dateUtc="2024-06-04T14:04:00Z"/>
          <w:rFonts w:asciiTheme="minorHAnsi" w:hAnsiTheme="minorHAnsi" w:cstheme="minorHAnsi"/>
          <w:sz w:val="24"/>
          <w:szCs w:val="24"/>
        </w:rPr>
      </w:pPr>
    </w:p>
    <w:tbl>
      <w:tblPr>
        <w:tblW w:w="5000" w:type="pct"/>
        <w:tblCellMar>
          <w:left w:w="70" w:type="dxa"/>
          <w:right w:w="70" w:type="dxa"/>
        </w:tblCellMar>
        <w:tblLook w:val="0000" w:firstRow="0" w:lastRow="0" w:firstColumn="0" w:lastColumn="0" w:noHBand="0" w:noVBand="0"/>
      </w:tblPr>
      <w:tblGrid>
        <w:gridCol w:w="9050"/>
      </w:tblGrid>
      <w:tr w:rsidR="00FC7594" w:rsidRPr="00F01736" w:rsidDel="00E24513" w14:paraId="157C47A6" w14:textId="25FA4027">
        <w:trPr>
          <w:trHeight w:val="300"/>
          <w:del w:id="729" w:author="Àlex García Segura" w:date="2024-06-04T16:04:00Z" w16du:dateUtc="2024-06-04T14:04:00Z"/>
        </w:trPr>
        <w:tc>
          <w:tcPr>
            <w:tcW w:w="5000" w:type="pct"/>
            <w:tcBorders>
              <w:top w:val="double" w:sz="6" w:space="0" w:color="auto"/>
              <w:left w:val="single" w:sz="8" w:space="0" w:color="auto"/>
              <w:bottom w:val="double" w:sz="6" w:space="0" w:color="auto"/>
              <w:right w:val="single" w:sz="8" w:space="0" w:color="000000"/>
            </w:tcBorders>
            <w:shd w:val="clear" w:color="auto" w:fill="auto"/>
          </w:tcPr>
          <w:p w14:paraId="6B076360" w14:textId="0AE2483F" w:rsidR="00FC7594" w:rsidRPr="00F01736" w:rsidDel="00E24513" w:rsidRDefault="007754EE" w:rsidP="00335C31">
            <w:pPr>
              <w:autoSpaceDE/>
              <w:autoSpaceDN/>
              <w:ind w:right="-2"/>
              <w:jc w:val="both"/>
              <w:rPr>
                <w:del w:id="730" w:author="Àlex García Segura" w:date="2024-06-04T16:04:00Z" w16du:dateUtc="2024-06-04T14:04:00Z"/>
                <w:rFonts w:asciiTheme="minorHAnsi" w:hAnsiTheme="minorHAnsi" w:cstheme="minorHAnsi"/>
                <w:b/>
                <w:bCs/>
                <w:sz w:val="24"/>
                <w:szCs w:val="24"/>
                <w:lang w:val="fr-FR"/>
              </w:rPr>
            </w:pPr>
            <w:del w:id="731" w:author="Àlex García Segura" w:date="2024-06-04T16:04:00Z" w16du:dateUtc="2024-06-04T14:04:00Z">
              <w:r w:rsidRPr="00F01736" w:rsidDel="00E24513">
                <w:rPr>
                  <w:rFonts w:asciiTheme="minorHAnsi" w:hAnsiTheme="minorHAnsi" w:cstheme="minorHAnsi"/>
                  <w:b/>
                  <w:bCs/>
                  <w:sz w:val="24"/>
                  <w:szCs w:val="24"/>
                </w:rPr>
                <w:delText xml:space="preserve">PLEC DE CLÀUSULES </w:delText>
              </w:r>
              <w:r w:rsidR="0077696B" w:rsidRPr="00F01736" w:rsidDel="00E24513">
                <w:rPr>
                  <w:rFonts w:asciiTheme="minorHAnsi" w:hAnsiTheme="minorHAnsi" w:cstheme="minorHAnsi"/>
                  <w:b/>
                  <w:bCs/>
                  <w:sz w:val="24"/>
                  <w:szCs w:val="24"/>
                </w:rPr>
                <w:delText xml:space="preserve">ADMINISTRATIVES </w:delText>
              </w:r>
              <w:r w:rsidRPr="00F01736" w:rsidDel="00E24513">
                <w:rPr>
                  <w:rFonts w:asciiTheme="minorHAnsi" w:hAnsiTheme="minorHAnsi" w:cstheme="minorHAnsi"/>
                  <w:b/>
                  <w:bCs/>
                  <w:sz w:val="24"/>
                  <w:szCs w:val="24"/>
                </w:rPr>
                <w:delText>PARTICULARS</w:delText>
              </w:r>
            </w:del>
          </w:p>
        </w:tc>
      </w:tr>
      <w:tr w:rsidR="00FC7594" w:rsidRPr="00F01736" w:rsidDel="00E24513" w14:paraId="243D2959" w14:textId="0548BEB8">
        <w:trPr>
          <w:trHeight w:val="276"/>
          <w:del w:id="732" w:author="Àlex García Segura" w:date="2024-06-04T16:04:00Z" w16du:dateUtc="2024-06-04T14:04:00Z"/>
        </w:trPr>
        <w:tc>
          <w:tcPr>
            <w:tcW w:w="5000" w:type="pct"/>
            <w:tcBorders>
              <w:top w:val="double" w:sz="6" w:space="0" w:color="auto"/>
              <w:left w:val="single" w:sz="8" w:space="0" w:color="auto"/>
              <w:bottom w:val="nil"/>
              <w:right w:val="single" w:sz="8" w:space="0" w:color="000000"/>
            </w:tcBorders>
            <w:shd w:val="clear" w:color="auto" w:fill="auto"/>
          </w:tcPr>
          <w:p w14:paraId="5BD562D3" w14:textId="0C7BD28A" w:rsidR="00FC7594" w:rsidRPr="00F01736" w:rsidDel="00E24513" w:rsidRDefault="00FC7594" w:rsidP="00335C31">
            <w:pPr>
              <w:autoSpaceDE/>
              <w:autoSpaceDN/>
              <w:ind w:right="-2"/>
              <w:jc w:val="both"/>
              <w:rPr>
                <w:del w:id="733" w:author="Àlex García Segura" w:date="2024-06-04T16:04:00Z" w16du:dateUtc="2024-06-04T14:04:00Z"/>
                <w:rFonts w:asciiTheme="minorHAnsi" w:hAnsiTheme="minorHAnsi" w:cstheme="minorHAnsi"/>
                <w:sz w:val="24"/>
                <w:szCs w:val="24"/>
                <w:lang w:val="fr-FR"/>
              </w:rPr>
            </w:pPr>
          </w:p>
        </w:tc>
      </w:tr>
      <w:tr w:rsidR="00FC7594" w:rsidRPr="00F01736" w:rsidDel="00E24513" w14:paraId="04554076" w14:textId="296AB427">
        <w:trPr>
          <w:trHeight w:val="264"/>
          <w:del w:id="734" w:author="Àlex García Segura" w:date="2024-06-04T16:04:00Z" w16du:dateUtc="2024-06-04T14:04:00Z"/>
        </w:trPr>
        <w:tc>
          <w:tcPr>
            <w:tcW w:w="5000" w:type="pct"/>
            <w:tcBorders>
              <w:top w:val="nil"/>
              <w:left w:val="single" w:sz="8" w:space="0" w:color="auto"/>
              <w:bottom w:val="nil"/>
              <w:right w:val="single" w:sz="8" w:space="0" w:color="000000"/>
            </w:tcBorders>
            <w:shd w:val="clear" w:color="auto" w:fill="auto"/>
          </w:tcPr>
          <w:p w14:paraId="5967F600" w14:textId="4142595A" w:rsidR="00FC7594" w:rsidRPr="00F01736" w:rsidDel="00E24513" w:rsidRDefault="007754EE" w:rsidP="00335C31">
            <w:pPr>
              <w:autoSpaceDE/>
              <w:autoSpaceDN/>
              <w:ind w:right="-2"/>
              <w:jc w:val="both"/>
              <w:rPr>
                <w:del w:id="735" w:author="Àlex García Segura" w:date="2024-06-04T16:04:00Z" w16du:dateUtc="2024-06-04T14:04:00Z"/>
                <w:rFonts w:asciiTheme="minorHAnsi" w:hAnsiTheme="minorHAnsi" w:cstheme="minorHAnsi"/>
                <w:sz w:val="24"/>
                <w:szCs w:val="24"/>
                <w:lang w:val="es-ES"/>
              </w:rPr>
            </w:pPr>
            <w:del w:id="736" w:author="Àlex García Segura" w:date="2024-06-04T16:04:00Z" w16du:dateUtc="2024-06-04T14:04:00Z">
              <w:r w:rsidRPr="00F01736" w:rsidDel="00E24513">
                <w:rPr>
                  <w:rFonts w:asciiTheme="minorHAnsi" w:hAnsiTheme="minorHAnsi" w:cstheme="minorHAnsi"/>
                  <w:sz w:val="24"/>
                  <w:szCs w:val="24"/>
                </w:rPr>
                <w:delText>CONTRACTE D</w:delText>
              </w:r>
              <w:r w:rsidR="004022E4" w:rsidRPr="00F01736" w:rsidDel="00E24513">
                <w:rPr>
                  <w:rFonts w:asciiTheme="minorHAnsi" w:hAnsiTheme="minorHAnsi" w:cstheme="minorHAnsi"/>
                  <w:sz w:val="24"/>
                  <w:szCs w:val="24"/>
                </w:rPr>
                <w:delText>E SERVEIS</w:delText>
              </w:r>
            </w:del>
          </w:p>
        </w:tc>
      </w:tr>
      <w:tr w:rsidR="00FC7594" w:rsidRPr="00F01736" w:rsidDel="00E24513" w14:paraId="0D01B11D" w14:textId="634F37FA">
        <w:trPr>
          <w:trHeight w:val="264"/>
          <w:del w:id="737" w:author="Àlex García Segura" w:date="2024-06-04T16:04:00Z" w16du:dateUtc="2024-06-04T14:04:00Z"/>
        </w:trPr>
        <w:tc>
          <w:tcPr>
            <w:tcW w:w="5000" w:type="pct"/>
            <w:tcBorders>
              <w:top w:val="nil"/>
              <w:left w:val="single" w:sz="8" w:space="0" w:color="auto"/>
              <w:bottom w:val="nil"/>
              <w:right w:val="single" w:sz="8" w:space="0" w:color="000000"/>
            </w:tcBorders>
            <w:shd w:val="clear" w:color="auto" w:fill="auto"/>
          </w:tcPr>
          <w:p w14:paraId="559695E7" w14:textId="4478A498" w:rsidR="00FC7594" w:rsidRPr="00F01736" w:rsidDel="00E24513" w:rsidRDefault="007754EE" w:rsidP="00335C31">
            <w:pPr>
              <w:autoSpaceDE/>
              <w:autoSpaceDN/>
              <w:ind w:right="-2"/>
              <w:jc w:val="both"/>
              <w:rPr>
                <w:del w:id="738" w:author="Àlex García Segura" w:date="2024-06-04T16:04:00Z" w16du:dateUtc="2024-06-04T14:04:00Z"/>
                <w:rFonts w:asciiTheme="minorHAnsi" w:hAnsiTheme="minorHAnsi" w:cstheme="minorHAnsi"/>
                <w:sz w:val="24"/>
                <w:szCs w:val="24"/>
                <w:lang w:val="es-ES"/>
              </w:rPr>
            </w:pPr>
            <w:del w:id="739" w:author="Àlex García Segura" w:date="2024-06-04T16:04:00Z" w16du:dateUtc="2024-06-04T14:04:00Z">
              <w:r w:rsidRPr="00F01736" w:rsidDel="00E24513">
                <w:rPr>
                  <w:rFonts w:asciiTheme="minorHAnsi" w:hAnsiTheme="minorHAnsi" w:cstheme="minorHAnsi"/>
                  <w:sz w:val="24"/>
                  <w:szCs w:val="24"/>
                </w:rPr>
                <w:delText xml:space="preserve">TRAMITACIÓ: </w:delText>
              </w:r>
              <w:r w:rsidR="006D0A85" w:rsidRPr="00F01736" w:rsidDel="00E24513">
                <w:rPr>
                  <w:rFonts w:asciiTheme="minorHAnsi" w:hAnsiTheme="minorHAnsi" w:cstheme="minorHAnsi"/>
                  <w:sz w:val="24"/>
                  <w:szCs w:val="24"/>
                </w:rPr>
                <w:delText>ORDINÀRIA</w:delText>
              </w:r>
            </w:del>
          </w:p>
        </w:tc>
      </w:tr>
      <w:tr w:rsidR="00FC7594" w:rsidRPr="00F01736" w:rsidDel="00E24513" w14:paraId="7BFF25A8" w14:textId="26387869">
        <w:trPr>
          <w:trHeight w:val="264"/>
          <w:del w:id="740" w:author="Àlex García Segura" w:date="2024-06-04T16:04:00Z" w16du:dateUtc="2024-06-04T14:04:00Z"/>
        </w:trPr>
        <w:tc>
          <w:tcPr>
            <w:tcW w:w="5000" w:type="pct"/>
            <w:tcBorders>
              <w:top w:val="nil"/>
              <w:left w:val="single" w:sz="8" w:space="0" w:color="auto"/>
              <w:bottom w:val="nil"/>
              <w:right w:val="single" w:sz="8" w:space="0" w:color="000000"/>
            </w:tcBorders>
            <w:shd w:val="clear" w:color="auto" w:fill="auto"/>
          </w:tcPr>
          <w:p w14:paraId="14F4521F" w14:textId="182A34CE" w:rsidR="00FC7594" w:rsidRPr="00F01736" w:rsidDel="00E24513" w:rsidRDefault="007754EE" w:rsidP="00335C31">
            <w:pPr>
              <w:autoSpaceDE/>
              <w:autoSpaceDN/>
              <w:ind w:right="-2"/>
              <w:jc w:val="both"/>
              <w:rPr>
                <w:del w:id="741" w:author="Àlex García Segura" w:date="2024-06-04T16:04:00Z" w16du:dateUtc="2024-06-04T14:04:00Z"/>
                <w:rFonts w:asciiTheme="minorHAnsi" w:hAnsiTheme="minorHAnsi" w:cstheme="minorHAnsi"/>
                <w:sz w:val="24"/>
                <w:szCs w:val="24"/>
              </w:rPr>
            </w:pPr>
            <w:del w:id="742" w:author="Àlex García Segura" w:date="2024-06-04T16:04:00Z" w16du:dateUtc="2024-06-04T14:04:00Z">
              <w:r w:rsidRPr="00F01736" w:rsidDel="00E24513">
                <w:rPr>
                  <w:rFonts w:asciiTheme="minorHAnsi" w:hAnsiTheme="minorHAnsi" w:cstheme="minorHAnsi"/>
                  <w:sz w:val="24"/>
                  <w:szCs w:val="24"/>
                </w:rPr>
                <w:delText xml:space="preserve">PROCEDIMENT: </w:delText>
              </w:r>
              <w:r w:rsidR="0045319A" w:rsidRPr="00F01736" w:rsidDel="00E24513">
                <w:rPr>
                  <w:rFonts w:asciiTheme="minorHAnsi" w:hAnsiTheme="minorHAnsi" w:cstheme="minorHAnsi"/>
                  <w:sz w:val="24"/>
                  <w:szCs w:val="24"/>
                </w:rPr>
                <w:delText>OBERT</w:delText>
              </w:r>
            </w:del>
          </w:p>
        </w:tc>
      </w:tr>
      <w:tr w:rsidR="00FC7594" w:rsidRPr="00F01736" w:rsidDel="00E24513" w14:paraId="6180EF47" w14:textId="16CB7BD1">
        <w:trPr>
          <w:trHeight w:val="276"/>
          <w:del w:id="743" w:author="Àlex García Segura" w:date="2024-06-04T16:04:00Z" w16du:dateUtc="2024-06-04T14:04:00Z"/>
        </w:trPr>
        <w:tc>
          <w:tcPr>
            <w:tcW w:w="5000" w:type="pct"/>
            <w:tcBorders>
              <w:top w:val="nil"/>
              <w:left w:val="single" w:sz="8" w:space="0" w:color="auto"/>
              <w:bottom w:val="single" w:sz="8" w:space="0" w:color="auto"/>
              <w:right w:val="single" w:sz="8" w:space="0" w:color="000000"/>
            </w:tcBorders>
            <w:shd w:val="clear" w:color="auto" w:fill="auto"/>
          </w:tcPr>
          <w:p w14:paraId="13B6A913" w14:textId="754C9A61" w:rsidR="00FC7594" w:rsidRPr="002F5046" w:rsidDel="00E24513" w:rsidRDefault="007754EE" w:rsidP="00335C31">
            <w:pPr>
              <w:autoSpaceDE/>
              <w:autoSpaceDN/>
              <w:ind w:right="-2"/>
              <w:jc w:val="both"/>
              <w:rPr>
                <w:del w:id="744" w:author="Àlex García Segura" w:date="2024-06-04T16:04:00Z" w16du:dateUtc="2024-06-04T14:04:00Z"/>
                <w:rFonts w:asciiTheme="minorHAnsi" w:hAnsiTheme="minorHAnsi" w:cstheme="minorHAnsi"/>
                <w:sz w:val="24"/>
                <w:szCs w:val="24"/>
                <w:lang w:val="es-ES"/>
              </w:rPr>
            </w:pPr>
            <w:del w:id="745" w:author="Àlex García Segura" w:date="2024-06-04T16:04:00Z" w16du:dateUtc="2024-06-04T14:04:00Z">
              <w:r w:rsidRPr="00F01736" w:rsidDel="00E24513">
                <w:rPr>
                  <w:rFonts w:asciiTheme="minorHAnsi" w:hAnsiTheme="minorHAnsi" w:cstheme="minorHAnsi"/>
                  <w:sz w:val="24"/>
                  <w:szCs w:val="24"/>
                </w:rPr>
                <w:delText>CODI CPV:</w:delText>
              </w:r>
              <w:r w:rsidR="0046646B" w:rsidRPr="00F01736" w:rsidDel="00E24513">
                <w:rPr>
                  <w:rFonts w:asciiTheme="minorHAnsi" w:hAnsiTheme="minorHAnsi" w:cstheme="minorHAnsi"/>
                  <w:sz w:val="24"/>
                  <w:szCs w:val="24"/>
                </w:rPr>
                <w:delText xml:space="preserve"> </w:delText>
              </w:r>
              <w:r w:rsidR="00BB1B11" w:rsidRPr="00BB1B11" w:rsidDel="00E24513">
                <w:rPr>
                  <w:rFonts w:asciiTheme="minorHAnsi" w:hAnsiTheme="minorHAnsi" w:cstheme="minorHAnsi"/>
                  <w:sz w:val="24"/>
                  <w:szCs w:val="24"/>
                </w:rPr>
                <w:delText>63513000-8 Serveis d'informació turística</w:delText>
              </w:r>
              <w:r w:rsidR="00FE797B" w:rsidRPr="00F01736" w:rsidDel="00E24513">
                <w:rPr>
                  <w:rFonts w:asciiTheme="minorHAnsi" w:hAnsiTheme="minorHAnsi" w:cstheme="minorHAnsi"/>
                  <w:sz w:val="24"/>
                  <w:szCs w:val="24"/>
                </w:rPr>
                <w:delText>.</w:delText>
              </w:r>
              <w:r w:rsidR="00FE797B" w:rsidRPr="00F01736" w:rsidDel="00E24513">
                <w:rPr>
                  <w:rFonts w:ascii="Tahoma" w:hAnsi="Tahoma" w:cs="Tahoma"/>
                  <w:color w:val="3C3C3C"/>
                  <w:sz w:val="17"/>
                  <w:szCs w:val="17"/>
                  <w:shd w:val="clear" w:color="auto" w:fill="FFFFFF"/>
                </w:rPr>
                <w:delText xml:space="preserve"> </w:delText>
              </w:r>
            </w:del>
          </w:p>
        </w:tc>
      </w:tr>
      <w:bookmarkEnd w:id="725"/>
      <w:bookmarkEnd w:id="726"/>
    </w:tbl>
    <w:p w14:paraId="2A686B88" w14:textId="7AE2C1DE" w:rsidR="00FC7594" w:rsidRPr="00F01736" w:rsidDel="00E24513" w:rsidRDefault="00FC7594" w:rsidP="00335C31">
      <w:pPr>
        <w:ind w:right="-2"/>
        <w:jc w:val="both"/>
        <w:rPr>
          <w:del w:id="746" w:author="Àlex García Segura" w:date="2024-06-04T16:04:00Z" w16du:dateUtc="2024-06-04T14:04:00Z"/>
          <w:rFonts w:asciiTheme="minorHAnsi" w:hAnsiTheme="minorHAnsi" w:cstheme="minorHAnsi"/>
          <w:sz w:val="24"/>
          <w:szCs w:val="24"/>
        </w:rPr>
      </w:pPr>
    </w:p>
    <w:p w14:paraId="02F21A19" w14:textId="68346705" w:rsidR="00675BFB" w:rsidRPr="00F01736" w:rsidDel="00E24513" w:rsidRDefault="00675BFB" w:rsidP="00335C31">
      <w:pPr>
        <w:ind w:right="-2"/>
        <w:jc w:val="both"/>
        <w:rPr>
          <w:del w:id="747" w:author="Àlex García Segura" w:date="2024-06-04T16:04:00Z" w16du:dateUtc="2024-06-04T14:04:00Z"/>
          <w:rFonts w:asciiTheme="minorHAnsi" w:hAnsiTheme="minorHAnsi" w:cstheme="minorHAnsi"/>
          <w:sz w:val="24"/>
          <w:szCs w:val="24"/>
        </w:rPr>
      </w:pPr>
    </w:p>
    <w:p w14:paraId="1CDFF4D2" w14:textId="234B8132" w:rsidR="00FE797B" w:rsidRPr="00F01736" w:rsidDel="00E24513" w:rsidRDefault="00FE797B" w:rsidP="00FE797B">
      <w:pPr>
        <w:tabs>
          <w:tab w:val="left" w:pos="5103"/>
        </w:tabs>
        <w:ind w:left="426" w:right="-2" w:hanging="426"/>
        <w:jc w:val="both"/>
        <w:outlineLvl w:val="0"/>
        <w:rPr>
          <w:del w:id="748" w:author="Àlex García Segura" w:date="2024-06-04T16:04:00Z" w16du:dateUtc="2024-06-04T14:04:00Z"/>
          <w:rFonts w:asciiTheme="minorHAnsi" w:hAnsiTheme="minorHAnsi" w:cstheme="minorHAnsi"/>
          <w:b/>
          <w:sz w:val="24"/>
          <w:szCs w:val="24"/>
        </w:rPr>
      </w:pPr>
      <w:bookmarkStart w:id="749" w:name="_Toc868672"/>
      <w:bookmarkStart w:id="750" w:name="_Toc164101532"/>
      <w:del w:id="751" w:author="Àlex García Segura" w:date="2024-06-04T16:04:00Z" w16du:dateUtc="2024-06-04T14:04:00Z">
        <w:r w:rsidRPr="00F01736" w:rsidDel="00E24513">
          <w:rPr>
            <w:rFonts w:asciiTheme="minorHAnsi" w:hAnsiTheme="minorHAnsi" w:cstheme="minorHAnsi"/>
            <w:b/>
            <w:sz w:val="24"/>
            <w:szCs w:val="24"/>
          </w:rPr>
          <w:delText>CLÀUSULA 1.- OBJECTE I RÈGIM JURÍDIC DEL CONTRACTE</w:delText>
        </w:r>
        <w:bookmarkEnd w:id="749"/>
        <w:r w:rsidR="00BB044C" w:rsidRPr="00F01736" w:rsidDel="00E24513">
          <w:rPr>
            <w:rFonts w:asciiTheme="minorHAnsi" w:hAnsiTheme="minorHAnsi" w:cstheme="minorHAnsi"/>
            <w:b/>
            <w:sz w:val="24"/>
            <w:szCs w:val="24"/>
          </w:rPr>
          <w:delText>.</w:delText>
        </w:r>
        <w:bookmarkEnd w:id="750"/>
      </w:del>
    </w:p>
    <w:p w14:paraId="56BFD78F" w14:textId="22A815FC" w:rsidR="00FC7594" w:rsidRPr="00F01736" w:rsidDel="00E24513" w:rsidRDefault="00FC7594" w:rsidP="00335C31">
      <w:pPr>
        <w:ind w:right="-2"/>
        <w:jc w:val="both"/>
        <w:rPr>
          <w:del w:id="752" w:author="Àlex García Segura" w:date="2024-06-04T16:04:00Z" w16du:dateUtc="2024-06-04T14:04:00Z"/>
          <w:rFonts w:asciiTheme="minorHAnsi" w:hAnsiTheme="minorHAnsi" w:cstheme="minorHAnsi"/>
          <w:sz w:val="24"/>
          <w:szCs w:val="24"/>
        </w:rPr>
      </w:pPr>
    </w:p>
    <w:p w14:paraId="18BD6D6E" w14:textId="22E9D7FF" w:rsidR="00FE797B" w:rsidRPr="00F01736" w:rsidDel="00E24513" w:rsidRDefault="00FE797B" w:rsidP="00197F3E">
      <w:pPr>
        <w:tabs>
          <w:tab w:val="left" w:pos="142"/>
        </w:tabs>
        <w:ind w:right="-2"/>
        <w:jc w:val="both"/>
        <w:rPr>
          <w:del w:id="753" w:author="Àlex García Segura" w:date="2024-06-04T16:04:00Z" w16du:dateUtc="2024-06-04T14:04:00Z"/>
          <w:rFonts w:asciiTheme="minorHAnsi" w:hAnsiTheme="minorHAnsi" w:cstheme="minorHAnsi"/>
          <w:color w:val="000000" w:themeColor="text1"/>
          <w:sz w:val="24"/>
          <w:szCs w:val="24"/>
        </w:rPr>
      </w:pPr>
      <w:bookmarkStart w:id="754" w:name="OLE_LINK11"/>
      <w:bookmarkStart w:id="755" w:name="OLE_LINK12"/>
      <w:del w:id="756" w:author="Àlex García Segura" w:date="2024-06-04T16:04:00Z" w16du:dateUtc="2024-06-04T14:04:00Z">
        <w:r w:rsidRPr="00F01736" w:rsidDel="00E24513">
          <w:rPr>
            <w:rFonts w:asciiTheme="minorHAnsi" w:hAnsiTheme="minorHAnsi" w:cstheme="minorHAnsi"/>
            <w:sz w:val="24"/>
            <w:szCs w:val="24"/>
          </w:rPr>
          <w:delText xml:space="preserve">1.1 L'objecte d'aquest Plec de clàusules administratives particulars (PCAP) és l’establiment de les condicions que regiran l'adjudicació, per part de la Fundació Orfeó Català-Palau de la Música Catalana del contracte de </w:delText>
        </w:r>
        <w:r w:rsidR="00522C40" w:rsidDel="00E24513">
          <w:rPr>
            <w:rFonts w:asciiTheme="minorHAnsi" w:hAnsiTheme="minorHAnsi" w:cstheme="minorHAnsi"/>
            <w:sz w:val="24"/>
            <w:szCs w:val="24"/>
          </w:rPr>
          <w:delText xml:space="preserve">prestació </w:delText>
        </w:r>
        <w:r w:rsidR="00E14894" w:rsidDel="00E24513">
          <w:rPr>
            <w:rFonts w:asciiTheme="minorHAnsi" w:hAnsiTheme="minorHAnsi" w:cstheme="minorHAnsi"/>
            <w:sz w:val="24"/>
            <w:szCs w:val="24"/>
          </w:rPr>
          <w:delText xml:space="preserve">del </w:delText>
        </w:r>
        <w:r w:rsidRPr="00F01736" w:rsidDel="00E24513">
          <w:rPr>
            <w:rFonts w:asciiTheme="minorHAnsi" w:hAnsiTheme="minorHAnsi" w:cstheme="minorHAnsi"/>
            <w:bCs/>
            <w:sz w:val="24"/>
            <w:szCs w:val="24"/>
          </w:rPr>
          <w:delText>“</w:delText>
        </w:r>
        <w:r w:rsidR="00197F3E" w:rsidDel="00E24513">
          <w:rPr>
            <w:rFonts w:asciiTheme="minorHAnsi" w:hAnsiTheme="minorHAnsi" w:cstheme="minorHAnsi"/>
            <w:b/>
            <w:sz w:val="24"/>
            <w:szCs w:val="24"/>
          </w:rPr>
          <w:delText>SERVEI DE VISITES GUIADES</w:delText>
        </w:r>
        <w:r w:rsidR="005C4036" w:rsidDel="00E24513">
          <w:rPr>
            <w:rFonts w:asciiTheme="minorHAnsi" w:hAnsiTheme="minorHAnsi" w:cstheme="minorHAnsi"/>
            <w:b/>
            <w:sz w:val="24"/>
            <w:szCs w:val="24"/>
          </w:rPr>
          <w:delText xml:space="preserve"> REGULARS</w:delText>
        </w:r>
        <w:r w:rsidR="00197F3E" w:rsidDel="00E24513">
          <w:rPr>
            <w:rFonts w:asciiTheme="minorHAnsi" w:hAnsiTheme="minorHAnsi" w:cstheme="minorHAnsi"/>
            <w:b/>
            <w:sz w:val="24"/>
            <w:szCs w:val="24"/>
          </w:rPr>
          <w:delText xml:space="preserve"> DEL PALAU DE LA MÚSICA CATALANA</w:delText>
        </w:r>
        <w:r w:rsidR="00197F3E" w:rsidRPr="001A363D" w:rsidDel="00E24513">
          <w:rPr>
            <w:rFonts w:asciiTheme="minorHAnsi" w:hAnsiTheme="minorHAnsi" w:cstheme="minorHAnsi"/>
            <w:b/>
            <w:sz w:val="24"/>
            <w:szCs w:val="24"/>
          </w:rPr>
          <w:delText>”</w:delText>
        </w:r>
        <w:r w:rsidR="009A3E5F" w:rsidDel="00E24513">
          <w:rPr>
            <w:rFonts w:asciiTheme="minorHAnsi" w:hAnsiTheme="minorHAnsi" w:cstheme="minorHAnsi"/>
            <w:b/>
            <w:sz w:val="24"/>
            <w:szCs w:val="24"/>
          </w:rPr>
          <w:delText>.</w:delText>
        </w:r>
        <w:r w:rsidR="00197F3E" w:rsidRPr="001A363D" w:rsidDel="00E24513">
          <w:rPr>
            <w:rFonts w:asciiTheme="minorHAnsi" w:hAnsiTheme="minorHAnsi" w:cstheme="minorHAnsi"/>
            <w:b/>
            <w:sz w:val="24"/>
            <w:szCs w:val="24"/>
          </w:rPr>
          <w:delText xml:space="preserve"> </w:delText>
        </w:r>
      </w:del>
    </w:p>
    <w:p w14:paraId="361BDEB1" w14:textId="00100651" w:rsidR="00FE797B" w:rsidRPr="00F01736" w:rsidDel="00E24513" w:rsidRDefault="00FE797B" w:rsidP="00FE797B">
      <w:pPr>
        <w:ind w:right="-2"/>
        <w:jc w:val="both"/>
        <w:rPr>
          <w:del w:id="757" w:author="Àlex García Segura" w:date="2024-06-04T16:04:00Z" w16du:dateUtc="2024-06-04T14:04:00Z"/>
          <w:rFonts w:asciiTheme="minorHAnsi" w:hAnsiTheme="minorHAnsi" w:cstheme="minorHAnsi"/>
          <w:color w:val="000000" w:themeColor="text1"/>
          <w:sz w:val="24"/>
          <w:szCs w:val="24"/>
        </w:rPr>
      </w:pPr>
    </w:p>
    <w:p w14:paraId="663AFBF3" w14:textId="7C3897E4" w:rsidR="00FE797B" w:rsidRPr="00F01736" w:rsidDel="00E24513" w:rsidRDefault="00FE797B" w:rsidP="00FE797B">
      <w:pPr>
        <w:ind w:right="-2"/>
        <w:jc w:val="both"/>
        <w:rPr>
          <w:del w:id="758" w:author="Àlex García Segura" w:date="2024-06-04T16:04:00Z" w16du:dateUtc="2024-06-04T14:04:00Z"/>
          <w:rFonts w:asciiTheme="minorHAnsi" w:hAnsiTheme="minorHAnsi" w:cstheme="minorHAnsi"/>
          <w:color w:val="000000" w:themeColor="text1"/>
          <w:sz w:val="24"/>
          <w:szCs w:val="24"/>
        </w:rPr>
      </w:pPr>
      <w:del w:id="759" w:author="Àlex García Segura" w:date="2024-06-04T16:04:00Z" w16du:dateUtc="2024-06-04T14:04:00Z">
        <w:r w:rsidRPr="00F01736" w:rsidDel="00E24513">
          <w:rPr>
            <w:rFonts w:asciiTheme="minorHAnsi" w:hAnsiTheme="minorHAnsi" w:cstheme="minorHAnsi"/>
            <w:color w:val="000000" w:themeColor="text1"/>
            <w:sz w:val="24"/>
            <w:szCs w:val="24"/>
          </w:rPr>
          <w:delText>En l’objecte del contracte s’incorporen les mesures de contractació sostenible següents, que es desenvolupen en les clàusules d’aquest Plec:</w:delText>
        </w:r>
      </w:del>
    </w:p>
    <w:p w14:paraId="7FE07656" w14:textId="22280E12" w:rsidR="00FE797B" w:rsidRPr="00F01736" w:rsidDel="00E24513" w:rsidRDefault="00FE797B" w:rsidP="00FE797B">
      <w:pPr>
        <w:ind w:right="-2"/>
        <w:jc w:val="both"/>
        <w:rPr>
          <w:del w:id="760" w:author="Àlex García Segura" w:date="2024-06-04T16:04:00Z" w16du:dateUtc="2024-06-04T14:04:00Z"/>
          <w:rFonts w:asciiTheme="minorHAnsi" w:hAnsiTheme="minorHAnsi" w:cstheme="minorHAnsi"/>
          <w:color w:val="000000" w:themeColor="text1"/>
          <w:sz w:val="24"/>
          <w:szCs w:val="24"/>
        </w:rPr>
      </w:pPr>
    </w:p>
    <w:p w14:paraId="6128B202" w14:textId="72B102EB" w:rsidR="00FE797B" w:rsidDel="00E24513" w:rsidRDefault="00FE797B" w:rsidP="00FE797B">
      <w:pPr>
        <w:pStyle w:val="Prrafodelista"/>
        <w:numPr>
          <w:ilvl w:val="0"/>
          <w:numId w:val="3"/>
        </w:numPr>
        <w:ind w:left="851" w:right="-2" w:hanging="284"/>
        <w:jc w:val="both"/>
        <w:rPr>
          <w:del w:id="761" w:author="Àlex García Segura" w:date="2024-06-04T16:04:00Z" w16du:dateUtc="2024-06-04T14:04:00Z"/>
          <w:rFonts w:asciiTheme="minorHAnsi" w:hAnsiTheme="minorHAnsi" w:cstheme="minorHAnsi"/>
          <w:color w:val="000000" w:themeColor="text1"/>
          <w:sz w:val="24"/>
          <w:szCs w:val="24"/>
        </w:rPr>
      </w:pPr>
      <w:del w:id="762" w:author="Àlex García Segura" w:date="2024-06-04T16:04:00Z" w16du:dateUtc="2024-06-04T14:04:00Z">
        <w:r w:rsidRPr="00F01736" w:rsidDel="00E24513">
          <w:rPr>
            <w:rFonts w:asciiTheme="minorHAnsi" w:hAnsiTheme="minorHAnsi" w:cstheme="minorHAnsi"/>
            <w:color w:val="000000" w:themeColor="text1"/>
            <w:sz w:val="24"/>
            <w:szCs w:val="24"/>
          </w:rPr>
          <w:delText>Com a criteris d’adjudicació:</w:delText>
        </w:r>
      </w:del>
    </w:p>
    <w:p w14:paraId="68F30EDA" w14:textId="0BC9E9B6" w:rsidR="00197F3E" w:rsidRPr="00F01736" w:rsidDel="00E24513" w:rsidRDefault="00197F3E" w:rsidP="00197F3E">
      <w:pPr>
        <w:pStyle w:val="Prrafodelista"/>
        <w:ind w:left="851" w:right="-2"/>
        <w:jc w:val="both"/>
        <w:rPr>
          <w:del w:id="763" w:author="Àlex García Segura" w:date="2024-06-04T16:04:00Z" w16du:dateUtc="2024-06-04T14:04:00Z"/>
          <w:rFonts w:asciiTheme="minorHAnsi" w:hAnsiTheme="minorHAnsi" w:cstheme="minorHAnsi"/>
          <w:color w:val="000000" w:themeColor="text1"/>
          <w:sz w:val="24"/>
          <w:szCs w:val="24"/>
        </w:rPr>
      </w:pPr>
    </w:p>
    <w:p w14:paraId="7141DECD" w14:textId="5842B9F6" w:rsidR="00FE797B" w:rsidDel="00E24513" w:rsidRDefault="00FE797B" w:rsidP="00FE797B">
      <w:pPr>
        <w:pStyle w:val="Prrafodelista"/>
        <w:numPr>
          <w:ilvl w:val="0"/>
          <w:numId w:val="4"/>
        </w:numPr>
        <w:ind w:left="1134" w:right="-2" w:hanging="283"/>
        <w:jc w:val="both"/>
        <w:rPr>
          <w:del w:id="764" w:author="Àlex García Segura" w:date="2024-06-04T16:04:00Z" w16du:dateUtc="2024-06-04T14:04:00Z"/>
          <w:rFonts w:asciiTheme="minorHAnsi" w:hAnsiTheme="minorHAnsi" w:cstheme="minorHAnsi"/>
          <w:color w:val="000000" w:themeColor="text1"/>
          <w:sz w:val="24"/>
          <w:szCs w:val="24"/>
        </w:rPr>
      </w:pPr>
      <w:del w:id="765" w:author="Àlex García Segura" w:date="2024-06-04T16:04:00Z" w16du:dateUtc="2024-06-04T14:04:00Z">
        <w:r w:rsidRPr="00F01736" w:rsidDel="00E24513">
          <w:rPr>
            <w:rFonts w:asciiTheme="minorHAnsi" w:hAnsiTheme="minorHAnsi" w:cstheme="minorHAnsi"/>
            <w:color w:val="000000" w:themeColor="text1"/>
            <w:sz w:val="24"/>
            <w:szCs w:val="24"/>
          </w:rPr>
          <w:delText>Si en el tràmit d’audiència de l’empresa licitadora que ha presentat una oferta qualificada d’anormalment baixa s’evidencia que els preus unitaris dels salaris dels treballadors són inferiors al que estableix el conveni d’aplicació, l’oferta serà exclosa.</w:delText>
        </w:r>
      </w:del>
    </w:p>
    <w:p w14:paraId="714E54AE" w14:textId="12E4F760" w:rsidR="00197F3E" w:rsidRPr="00F01736" w:rsidDel="00E24513" w:rsidRDefault="00197F3E" w:rsidP="00197F3E">
      <w:pPr>
        <w:pStyle w:val="Prrafodelista"/>
        <w:ind w:left="1134" w:right="-2"/>
        <w:jc w:val="both"/>
        <w:rPr>
          <w:del w:id="766" w:author="Àlex García Segura" w:date="2024-06-04T16:04:00Z" w16du:dateUtc="2024-06-04T14:04:00Z"/>
          <w:rFonts w:asciiTheme="minorHAnsi" w:hAnsiTheme="minorHAnsi" w:cstheme="minorHAnsi"/>
          <w:color w:val="000000" w:themeColor="text1"/>
          <w:sz w:val="24"/>
          <w:szCs w:val="24"/>
        </w:rPr>
      </w:pPr>
    </w:p>
    <w:p w14:paraId="070D43C8" w14:textId="217BC533" w:rsidR="00FE797B" w:rsidRPr="00197F3E" w:rsidDel="00E24513" w:rsidRDefault="00FE797B" w:rsidP="00260AAE">
      <w:pPr>
        <w:pStyle w:val="Prrafodelista"/>
        <w:numPr>
          <w:ilvl w:val="0"/>
          <w:numId w:val="4"/>
        </w:numPr>
        <w:ind w:left="1134" w:right="-2" w:hanging="283"/>
        <w:jc w:val="both"/>
        <w:rPr>
          <w:del w:id="767" w:author="Àlex García Segura" w:date="2024-06-04T16:04:00Z" w16du:dateUtc="2024-06-04T14:04:00Z"/>
          <w:rFonts w:asciiTheme="minorHAnsi" w:eastAsia="Calibri" w:hAnsiTheme="minorHAnsi" w:cstheme="minorHAnsi"/>
          <w:sz w:val="24"/>
          <w:szCs w:val="24"/>
        </w:rPr>
      </w:pPr>
      <w:del w:id="768" w:author="Àlex García Segura" w:date="2024-06-04T16:04:00Z" w16du:dateUtc="2024-06-04T14:04:00Z">
        <w:r w:rsidRPr="00F01736" w:rsidDel="00E24513">
          <w:rPr>
            <w:rFonts w:asciiTheme="minorHAnsi" w:hAnsiTheme="minorHAnsi" w:cstheme="minorHAnsi"/>
            <w:color w:val="000000" w:themeColor="text1"/>
            <w:sz w:val="24"/>
            <w:szCs w:val="24"/>
          </w:rPr>
          <w:delText>En cas d’empat en la puntuació de dues o més empreses licitadores:</w:delText>
        </w:r>
      </w:del>
    </w:p>
    <w:p w14:paraId="4F668E39" w14:textId="2448EF00" w:rsidR="00197F3E" w:rsidRPr="00F01736" w:rsidDel="00E24513" w:rsidRDefault="00197F3E" w:rsidP="00197F3E">
      <w:pPr>
        <w:overflowPunct w:val="0"/>
        <w:adjustRightInd w:val="0"/>
        <w:ind w:left="851" w:right="-2"/>
        <w:jc w:val="both"/>
        <w:textAlignment w:val="baseline"/>
        <w:rPr>
          <w:del w:id="769" w:author="Àlex García Segura" w:date="2024-06-04T16:04:00Z" w16du:dateUtc="2024-06-04T14:04:00Z"/>
          <w:rFonts w:asciiTheme="minorHAnsi" w:eastAsia="Calibri" w:hAnsiTheme="minorHAnsi" w:cstheme="minorHAnsi"/>
          <w:sz w:val="24"/>
          <w:szCs w:val="24"/>
        </w:rPr>
      </w:pPr>
    </w:p>
    <w:p w14:paraId="22EDF2F3" w14:textId="79D952E9" w:rsidR="00FE797B" w:rsidRPr="00F01736" w:rsidDel="00E24513" w:rsidRDefault="00FE797B" w:rsidP="00FE797B">
      <w:pPr>
        <w:numPr>
          <w:ilvl w:val="1"/>
          <w:numId w:val="8"/>
        </w:numPr>
        <w:overflowPunct w:val="0"/>
        <w:adjustRightInd w:val="0"/>
        <w:ind w:right="-2"/>
        <w:jc w:val="both"/>
        <w:textAlignment w:val="baseline"/>
        <w:rPr>
          <w:del w:id="770" w:author="Àlex García Segura" w:date="2024-06-04T16:04:00Z" w16du:dateUtc="2024-06-04T14:04:00Z"/>
          <w:rFonts w:asciiTheme="minorHAnsi" w:eastAsia="Calibri" w:hAnsiTheme="minorHAnsi" w:cstheme="minorHAnsi"/>
          <w:sz w:val="24"/>
          <w:szCs w:val="24"/>
        </w:rPr>
      </w:pPr>
      <w:del w:id="771" w:author="Àlex García Segura" w:date="2024-06-04T16:04:00Z" w16du:dateUtc="2024-06-04T14:04:00Z">
        <w:r w:rsidRPr="00F01736" w:rsidDel="00E24513">
          <w:rPr>
            <w:rFonts w:asciiTheme="minorHAnsi" w:eastAsia="Calibri" w:hAnsiTheme="minorHAnsi" w:cstheme="minorHAnsi"/>
            <w:sz w:val="24"/>
            <w:szCs w:val="24"/>
          </w:rPr>
          <w:delText xml:space="preserve">La proposició presentada per aquelles empreses que, en el moment d’acreditar la seva solvència tècnica, tinguin en la seva plantilla un nombre de persones treballadores amb discapacitat superior al dos per cent, sempre que les seves proposicions igualin en els seus termes a la més avantatjosa des del punt de vista dels criteris que serveixen de base per a l’adjudicació. </w:delText>
        </w:r>
      </w:del>
    </w:p>
    <w:p w14:paraId="1D8E1CF6" w14:textId="607D3D08" w:rsidR="00FE797B" w:rsidRPr="00F01736" w:rsidDel="00E24513" w:rsidRDefault="00FE797B" w:rsidP="00FE797B">
      <w:pPr>
        <w:numPr>
          <w:ilvl w:val="1"/>
          <w:numId w:val="8"/>
        </w:numPr>
        <w:overflowPunct w:val="0"/>
        <w:adjustRightInd w:val="0"/>
        <w:ind w:right="-2"/>
        <w:jc w:val="both"/>
        <w:textAlignment w:val="baseline"/>
        <w:rPr>
          <w:del w:id="772" w:author="Àlex García Segura" w:date="2024-06-04T16:04:00Z" w16du:dateUtc="2024-06-04T14:04:00Z"/>
          <w:rFonts w:asciiTheme="minorHAnsi" w:eastAsia="Calibri" w:hAnsiTheme="minorHAnsi" w:cstheme="minorHAnsi"/>
          <w:sz w:val="24"/>
          <w:szCs w:val="24"/>
        </w:rPr>
      </w:pPr>
      <w:del w:id="773" w:author="Àlex García Segura" w:date="2024-06-04T16:04:00Z" w16du:dateUtc="2024-06-04T14:04:00Z">
        <w:r w:rsidRPr="00F01736" w:rsidDel="00E24513">
          <w:rPr>
            <w:rFonts w:asciiTheme="minorHAnsi" w:eastAsia="Calibri" w:hAnsiTheme="minorHAnsi" w:cstheme="minorHAnsi"/>
            <w:sz w:val="24"/>
            <w:szCs w:val="24"/>
          </w:rPr>
          <w:delText>Tindrà preferència en l’adjudicació del contracte l’empresa licitadora que disposi del major percentatge de persones treballadores fixes amb discapacitat a la seva plantilla.</w:delText>
        </w:r>
      </w:del>
    </w:p>
    <w:p w14:paraId="5BE82F77" w14:textId="7238A355" w:rsidR="00FE797B" w:rsidDel="00E24513" w:rsidRDefault="00FE797B" w:rsidP="00FE797B">
      <w:pPr>
        <w:numPr>
          <w:ilvl w:val="1"/>
          <w:numId w:val="8"/>
        </w:numPr>
        <w:overflowPunct w:val="0"/>
        <w:adjustRightInd w:val="0"/>
        <w:ind w:right="-2"/>
        <w:jc w:val="both"/>
        <w:textAlignment w:val="baseline"/>
        <w:rPr>
          <w:del w:id="774" w:author="Àlex García Segura" w:date="2024-06-04T16:04:00Z" w16du:dateUtc="2024-06-04T14:04:00Z"/>
          <w:rFonts w:asciiTheme="minorHAnsi" w:eastAsia="Calibri" w:hAnsiTheme="minorHAnsi" w:cstheme="minorHAnsi"/>
          <w:sz w:val="24"/>
          <w:szCs w:val="24"/>
        </w:rPr>
      </w:pPr>
      <w:del w:id="775" w:author="Àlex García Segura" w:date="2024-06-04T16:04:00Z" w16du:dateUtc="2024-06-04T14:04:00Z">
        <w:r w:rsidRPr="00F01736" w:rsidDel="00E24513">
          <w:rPr>
            <w:rFonts w:asciiTheme="minorHAnsi" w:eastAsia="Calibri" w:hAnsiTheme="minorHAnsi" w:cstheme="minorHAnsi"/>
            <w:sz w:val="24"/>
            <w:szCs w:val="24"/>
          </w:rPr>
          <w:delText>Proposicions presentades per empreses que, a la finalització del termini per a presentar oferta, incloguin mesures de caràcter social i laboral que afavoreixin la igualtat d’oportunitats entre dones i homes.</w:delText>
        </w:r>
      </w:del>
    </w:p>
    <w:p w14:paraId="3D4E3F8B" w14:textId="01DEF5E2" w:rsidR="000F4C13" w:rsidDel="00E24513" w:rsidRDefault="000F4C13" w:rsidP="000F4C13">
      <w:pPr>
        <w:overflowPunct w:val="0"/>
        <w:adjustRightInd w:val="0"/>
        <w:ind w:left="1440" w:right="-2"/>
        <w:jc w:val="both"/>
        <w:textAlignment w:val="baseline"/>
        <w:rPr>
          <w:del w:id="776" w:author="Àlex García Segura" w:date="2024-06-04T16:04:00Z" w16du:dateUtc="2024-06-04T14:04:00Z"/>
          <w:rFonts w:asciiTheme="minorHAnsi" w:eastAsia="Calibri" w:hAnsiTheme="minorHAnsi" w:cstheme="minorHAnsi"/>
          <w:sz w:val="24"/>
          <w:szCs w:val="24"/>
        </w:rPr>
      </w:pPr>
    </w:p>
    <w:p w14:paraId="7571D3C0" w14:textId="435D7F9C" w:rsidR="00FE797B" w:rsidRPr="00F01736" w:rsidDel="00E24513" w:rsidRDefault="00FE797B" w:rsidP="00FE797B">
      <w:pPr>
        <w:pStyle w:val="Prrafodelista"/>
        <w:numPr>
          <w:ilvl w:val="0"/>
          <w:numId w:val="3"/>
        </w:numPr>
        <w:ind w:left="851" w:right="-2" w:hanging="284"/>
        <w:jc w:val="both"/>
        <w:rPr>
          <w:del w:id="777" w:author="Àlex García Segura" w:date="2024-06-04T16:04:00Z" w16du:dateUtc="2024-06-04T14:04:00Z"/>
          <w:rFonts w:asciiTheme="minorHAnsi" w:hAnsiTheme="minorHAnsi" w:cstheme="minorHAnsi"/>
          <w:color w:val="000000" w:themeColor="text1"/>
          <w:sz w:val="24"/>
          <w:szCs w:val="24"/>
        </w:rPr>
      </w:pPr>
      <w:del w:id="778" w:author="Àlex García Segura" w:date="2024-06-04T16:04:00Z" w16du:dateUtc="2024-06-04T14:04:00Z">
        <w:r w:rsidRPr="00F01736" w:rsidDel="00E24513">
          <w:rPr>
            <w:rFonts w:asciiTheme="minorHAnsi" w:hAnsiTheme="minorHAnsi" w:cstheme="minorHAnsi"/>
            <w:color w:val="000000" w:themeColor="text1"/>
            <w:sz w:val="24"/>
            <w:szCs w:val="24"/>
          </w:rPr>
          <w:delText>Com a condicions especials d’execució, les assenyalades en la clàusula 17 del present Plec que tenen a veure amb aspectes socials i ètics.</w:delText>
        </w:r>
      </w:del>
    </w:p>
    <w:p w14:paraId="2AD55FB1" w14:textId="06810034" w:rsidR="00FE797B" w:rsidRPr="00F01736" w:rsidDel="00E24513" w:rsidRDefault="00FE797B" w:rsidP="00FE797B">
      <w:pPr>
        <w:pStyle w:val="Prrafodelista"/>
        <w:numPr>
          <w:ilvl w:val="0"/>
          <w:numId w:val="3"/>
        </w:numPr>
        <w:ind w:left="851" w:right="-2" w:hanging="284"/>
        <w:jc w:val="both"/>
        <w:rPr>
          <w:del w:id="779" w:author="Àlex García Segura" w:date="2024-06-04T16:04:00Z" w16du:dateUtc="2024-06-04T14:04:00Z"/>
          <w:rFonts w:asciiTheme="minorHAnsi" w:hAnsiTheme="minorHAnsi" w:cstheme="minorHAnsi"/>
          <w:color w:val="000000" w:themeColor="text1"/>
          <w:sz w:val="24"/>
          <w:szCs w:val="24"/>
        </w:rPr>
      </w:pPr>
      <w:del w:id="780" w:author="Àlex García Segura" w:date="2024-06-04T16:04:00Z" w16du:dateUtc="2024-06-04T14:04:00Z">
        <w:r w:rsidRPr="00F01736" w:rsidDel="00E24513">
          <w:rPr>
            <w:rFonts w:asciiTheme="minorHAnsi" w:hAnsiTheme="minorHAnsi" w:cstheme="minorHAnsi"/>
            <w:color w:val="000000" w:themeColor="text1"/>
            <w:sz w:val="24"/>
            <w:szCs w:val="24"/>
          </w:rPr>
          <w:delText>Incorporació d’uns principis ètics i codi de conducta que cal respectar.</w:delText>
        </w:r>
      </w:del>
    </w:p>
    <w:p w14:paraId="56C4D55A" w14:textId="1DF17215" w:rsidR="00FE797B" w:rsidRPr="00F01736" w:rsidDel="00E24513" w:rsidRDefault="00FE797B" w:rsidP="00FE797B">
      <w:pPr>
        <w:ind w:right="-2"/>
        <w:jc w:val="both"/>
        <w:rPr>
          <w:del w:id="781" w:author="Àlex García Segura" w:date="2024-06-04T16:04:00Z" w16du:dateUtc="2024-06-04T14:04:00Z"/>
          <w:rFonts w:asciiTheme="minorHAnsi" w:hAnsiTheme="minorHAnsi" w:cstheme="minorHAnsi"/>
          <w:bCs/>
          <w:color w:val="000000" w:themeColor="text1"/>
          <w:sz w:val="24"/>
          <w:szCs w:val="24"/>
        </w:rPr>
      </w:pPr>
    </w:p>
    <w:p w14:paraId="5839C58B" w14:textId="36B186D7" w:rsidR="00FE797B" w:rsidRPr="00F01736" w:rsidDel="00E24513" w:rsidRDefault="00FE797B" w:rsidP="00FE797B">
      <w:pPr>
        <w:adjustRightInd w:val="0"/>
        <w:ind w:right="-2"/>
        <w:jc w:val="both"/>
        <w:rPr>
          <w:del w:id="782" w:author="Àlex García Segura" w:date="2024-06-04T16:04:00Z" w16du:dateUtc="2024-06-04T14:04:00Z"/>
          <w:rFonts w:asciiTheme="minorHAnsi" w:hAnsiTheme="minorHAnsi" w:cstheme="minorHAnsi"/>
          <w:bCs/>
          <w:color w:val="000000" w:themeColor="text1"/>
          <w:sz w:val="24"/>
          <w:szCs w:val="24"/>
        </w:rPr>
      </w:pPr>
      <w:del w:id="783" w:author="Àlex García Segura" w:date="2024-06-04T16:04:00Z" w16du:dateUtc="2024-06-04T14:04:00Z">
        <w:r w:rsidRPr="00F01736" w:rsidDel="00E24513">
          <w:rPr>
            <w:rFonts w:asciiTheme="minorHAnsi" w:hAnsiTheme="minorHAnsi" w:cstheme="minorHAnsi"/>
            <w:bCs/>
            <w:color w:val="000000" w:themeColor="text1"/>
            <w:sz w:val="24"/>
            <w:szCs w:val="24"/>
          </w:rPr>
          <w:delText>1.1.1 L’objecte d’aquest contracte no és susceptible de dividir-se en lots atès que</w:delText>
        </w:r>
        <w:r w:rsidR="008B50DA" w:rsidDel="00E24513">
          <w:rPr>
            <w:rFonts w:asciiTheme="minorHAnsi" w:hAnsiTheme="minorHAnsi" w:cstheme="minorHAnsi"/>
            <w:bCs/>
            <w:color w:val="000000" w:themeColor="text1"/>
            <w:sz w:val="24"/>
            <w:szCs w:val="24"/>
          </w:rPr>
          <w:delText>,</w:delText>
        </w:r>
        <w:r w:rsidRPr="00F01736" w:rsidDel="00E24513">
          <w:rPr>
            <w:rFonts w:asciiTheme="minorHAnsi" w:hAnsiTheme="minorHAnsi" w:cstheme="minorHAnsi"/>
            <w:bCs/>
            <w:color w:val="000000" w:themeColor="text1"/>
            <w:sz w:val="24"/>
            <w:szCs w:val="24"/>
          </w:rPr>
          <w:delText xml:space="preserve"> inclou</w:delText>
        </w:r>
        <w:r w:rsidR="0017218A" w:rsidDel="00E24513">
          <w:rPr>
            <w:rFonts w:asciiTheme="minorHAnsi" w:hAnsiTheme="minorHAnsi" w:cstheme="minorHAnsi"/>
            <w:bCs/>
            <w:color w:val="000000" w:themeColor="text1"/>
            <w:sz w:val="24"/>
            <w:szCs w:val="24"/>
          </w:rPr>
          <w:delText xml:space="preserve"> un únic servei de visites guiades per les diferents estàncies del Palau </w:delText>
        </w:r>
        <w:r w:rsidR="00165F07" w:rsidDel="00E24513">
          <w:rPr>
            <w:rFonts w:asciiTheme="minorHAnsi" w:hAnsiTheme="minorHAnsi" w:cstheme="minorHAnsi"/>
            <w:bCs/>
            <w:color w:val="000000" w:themeColor="text1"/>
            <w:sz w:val="24"/>
            <w:szCs w:val="24"/>
          </w:rPr>
          <w:delText xml:space="preserve">de la Música Catalana </w:delText>
        </w:r>
        <w:r w:rsidR="0017218A" w:rsidDel="00E24513">
          <w:rPr>
            <w:rFonts w:asciiTheme="minorHAnsi" w:hAnsiTheme="minorHAnsi" w:cstheme="minorHAnsi"/>
            <w:bCs/>
            <w:color w:val="000000" w:themeColor="text1"/>
            <w:sz w:val="24"/>
            <w:szCs w:val="24"/>
          </w:rPr>
          <w:delText>qu</w:delText>
        </w:r>
        <w:r w:rsidR="009367CB" w:rsidDel="00E24513">
          <w:rPr>
            <w:rFonts w:asciiTheme="minorHAnsi" w:hAnsiTheme="minorHAnsi" w:cstheme="minorHAnsi"/>
            <w:bCs/>
            <w:color w:val="000000" w:themeColor="text1"/>
            <w:sz w:val="24"/>
            <w:szCs w:val="24"/>
          </w:rPr>
          <w:delText xml:space="preserve">ina divisió en lots resultaria completament forçada i artificial. En aquest sentit, </w:delText>
        </w:r>
        <w:r w:rsidR="00884484" w:rsidDel="00E24513">
          <w:rPr>
            <w:rFonts w:asciiTheme="minorHAnsi" w:hAnsiTheme="minorHAnsi" w:cstheme="minorHAnsi"/>
            <w:bCs/>
            <w:color w:val="000000" w:themeColor="text1"/>
            <w:sz w:val="24"/>
            <w:szCs w:val="24"/>
          </w:rPr>
          <w:delText xml:space="preserve">la prestació del servei exigeix homogeneïtat i </w:delText>
        </w:r>
        <w:r w:rsidR="007D6CA3" w:rsidDel="00E24513">
          <w:rPr>
            <w:rFonts w:asciiTheme="minorHAnsi" w:hAnsiTheme="minorHAnsi" w:cstheme="minorHAnsi"/>
            <w:bCs/>
            <w:color w:val="000000" w:themeColor="text1"/>
            <w:sz w:val="24"/>
            <w:szCs w:val="24"/>
          </w:rPr>
          <w:delText>l’exposició d’un</w:delText>
        </w:r>
        <w:r w:rsidR="00884484" w:rsidDel="00E24513">
          <w:rPr>
            <w:rFonts w:asciiTheme="minorHAnsi" w:hAnsiTheme="minorHAnsi" w:cstheme="minorHAnsi"/>
            <w:bCs/>
            <w:color w:val="000000" w:themeColor="text1"/>
            <w:sz w:val="24"/>
            <w:szCs w:val="24"/>
          </w:rPr>
          <w:delText xml:space="preserve"> relat consistent i coherent, aspectes que es podrien veure</w:delText>
        </w:r>
        <w:r w:rsidR="007D6CA3" w:rsidDel="00E24513">
          <w:rPr>
            <w:rFonts w:asciiTheme="minorHAnsi" w:hAnsiTheme="minorHAnsi" w:cstheme="minorHAnsi"/>
            <w:bCs/>
            <w:color w:val="000000" w:themeColor="text1"/>
            <w:sz w:val="24"/>
            <w:szCs w:val="24"/>
          </w:rPr>
          <w:delText xml:space="preserve"> compromesos en cas que hi hagués diverses empreses prestant els diferents tipus de serveis existents</w:delText>
        </w:r>
        <w:r w:rsidR="001D62B1" w:rsidDel="00E24513">
          <w:rPr>
            <w:rFonts w:asciiTheme="minorHAnsi" w:hAnsiTheme="minorHAnsi" w:cstheme="minorHAnsi"/>
            <w:bCs/>
            <w:color w:val="000000" w:themeColor="text1"/>
            <w:sz w:val="24"/>
            <w:szCs w:val="24"/>
          </w:rPr>
          <w:delText>.</w:delText>
        </w:r>
        <w:r w:rsidRPr="00F01736" w:rsidDel="00E24513">
          <w:rPr>
            <w:rFonts w:asciiTheme="minorHAnsi" w:hAnsiTheme="minorHAnsi" w:cstheme="minorHAnsi"/>
            <w:bCs/>
            <w:color w:val="000000" w:themeColor="text1"/>
            <w:sz w:val="24"/>
            <w:szCs w:val="24"/>
          </w:rPr>
          <w:delText xml:space="preserve"> Així doncs, la divisió en lots podria fer perillar els anteriors requisits i complicaria notablement l’execució del servei, generant nombroses ineficiències tècniques i complicacions per la Fundació.</w:delText>
        </w:r>
        <w:r w:rsidR="008B50DA" w:rsidDel="00E24513">
          <w:rPr>
            <w:rFonts w:asciiTheme="minorHAnsi" w:hAnsiTheme="minorHAnsi" w:cstheme="minorHAnsi"/>
            <w:bCs/>
            <w:color w:val="000000" w:themeColor="text1"/>
            <w:sz w:val="24"/>
            <w:szCs w:val="24"/>
          </w:rPr>
          <w:delText xml:space="preserve"> A banda de l’anterior, una divisió en lots tampoc resultaria productiu des del punt de vista econòmic.</w:delText>
        </w:r>
      </w:del>
    </w:p>
    <w:p w14:paraId="3B5C5C42" w14:textId="538EC377" w:rsidR="00FE797B" w:rsidRPr="00F01736" w:rsidDel="00E24513" w:rsidRDefault="00FE797B" w:rsidP="00FE797B">
      <w:pPr>
        <w:ind w:right="-2"/>
        <w:jc w:val="both"/>
        <w:rPr>
          <w:del w:id="784" w:author="Àlex García Segura" w:date="2024-06-04T16:04:00Z" w16du:dateUtc="2024-06-04T14:04:00Z"/>
          <w:rFonts w:asciiTheme="minorHAnsi" w:hAnsiTheme="minorHAnsi" w:cstheme="minorHAnsi"/>
          <w:bCs/>
          <w:color w:val="000000" w:themeColor="text1"/>
          <w:sz w:val="24"/>
          <w:szCs w:val="24"/>
        </w:rPr>
      </w:pPr>
    </w:p>
    <w:p w14:paraId="614C25FE" w14:textId="243A7905" w:rsidR="00FE797B" w:rsidRPr="00F01736" w:rsidDel="00E24513" w:rsidRDefault="00FE797B" w:rsidP="002A1DEB">
      <w:pPr>
        <w:adjustRightInd w:val="0"/>
        <w:ind w:right="-2"/>
        <w:jc w:val="both"/>
        <w:rPr>
          <w:del w:id="785" w:author="Àlex García Segura" w:date="2024-06-04T16:04:00Z" w16du:dateUtc="2024-06-04T14:04:00Z"/>
          <w:rFonts w:asciiTheme="minorHAnsi" w:hAnsiTheme="minorHAnsi" w:cstheme="minorHAnsi"/>
          <w:sz w:val="24"/>
          <w:szCs w:val="24"/>
          <w:lang w:eastAsia="ca-ES"/>
        </w:rPr>
      </w:pPr>
      <w:del w:id="786" w:author="Àlex García Segura" w:date="2024-06-04T16:04:00Z" w16du:dateUtc="2024-06-04T14:04:00Z">
        <w:r w:rsidRPr="00F01736" w:rsidDel="00E24513">
          <w:rPr>
            <w:rFonts w:asciiTheme="minorHAnsi" w:hAnsiTheme="minorHAnsi" w:cstheme="minorHAnsi"/>
            <w:sz w:val="24"/>
            <w:szCs w:val="24"/>
            <w:lang w:eastAsia="ca-ES"/>
          </w:rPr>
          <w:delText xml:space="preserve">1.1.2 </w:delText>
        </w:r>
        <w:bookmarkStart w:id="787" w:name="_Hlk437872"/>
        <w:r w:rsidRPr="00F01736" w:rsidDel="00E24513">
          <w:rPr>
            <w:rFonts w:asciiTheme="minorHAnsi" w:hAnsiTheme="minorHAnsi" w:cstheme="minorHAnsi"/>
            <w:sz w:val="24"/>
            <w:szCs w:val="24"/>
            <w:lang w:eastAsia="ca-ES"/>
          </w:rPr>
          <w:delText xml:space="preserve">En aplicació del Reial Decret 773/2015, de 28 d'agost, pel qual es modifiquen determinats preceptes del Reglament General de la Llei de Contractes de les Administracions Públiques, aprovat pel Reial decret 1098/2001, de 12 d'octubre el codi que li correspon a aquest contracte és el </w:delText>
        </w:r>
        <w:bookmarkEnd w:id="787"/>
        <w:r w:rsidR="003A5EAE" w:rsidRPr="003A5EAE" w:rsidDel="00E24513">
          <w:rPr>
            <w:rFonts w:asciiTheme="minorHAnsi" w:hAnsiTheme="minorHAnsi" w:cstheme="minorHAnsi"/>
            <w:sz w:val="24"/>
            <w:szCs w:val="24"/>
          </w:rPr>
          <w:delText>63513000-</w:delText>
        </w:r>
        <w:r w:rsidR="003A5EAE" w:rsidDel="00E24513">
          <w:rPr>
            <w:rFonts w:asciiTheme="minorHAnsi" w:hAnsiTheme="minorHAnsi" w:cstheme="minorHAnsi"/>
            <w:sz w:val="24"/>
            <w:szCs w:val="24"/>
          </w:rPr>
          <w:delText>8</w:delText>
        </w:r>
        <w:r w:rsidR="00BD77CE"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lang w:eastAsia="ca-ES"/>
          </w:rPr>
          <w:delText xml:space="preserve">(CPV), corresponent a </w:delText>
        </w:r>
        <w:r w:rsidR="00C05393" w:rsidRPr="00F01736" w:rsidDel="00E24513">
          <w:rPr>
            <w:rFonts w:asciiTheme="minorHAnsi" w:hAnsiTheme="minorHAnsi" w:cstheme="minorHAnsi"/>
            <w:sz w:val="24"/>
            <w:szCs w:val="24"/>
            <w:lang w:eastAsia="ca-ES"/>
          </w:rPr>
          <w:delText>Serveis d</w:delText>
        </w:r>
        <w:r w:rsidR="003A5EAE" w:rsidDel="00E24513">
          <w:rPr>
            <w:rFonts w:asciiTheme="minorHAnsi" w:hAnsiTheme="minorHAnsi" w:cstheme="minorHAnsi"/>
            <w:sz w:val="24"/>
            <w:szCs w:val="24"/>
            <w:lang w:eastAsia="ca-ES"/>
          </w:rPr>
          <w:delText xml:space="preserve">’informació turística </w:delText>
        </w:r>
        <w:r w:rsidRPr="00F01736" w:rsidDel="00E24513">
          <w:rPr>
            <w:rFonts w:asciiTheme="minorHAnsi" w:hAnsiTheme="minorHAnsi" w:cstheme="minorHAnsi"/>
            <w:sz w:val="24"/>
            <w:szCs w:val="24"/>
            <w:lang w:eastAsia="ca-ES"/>
          </w:rPr>
          <w:delText xml:space="preserve">i, d’acord amb el Reial Decret 475/2007, de 13 d’abril, pel que s’aprova la Classificació Nacional d’Activitats Econòmiques 2009 (CNAE), el codi que li correspon a aquest servei és el </w:delText>
        </w:r>
        <w:r w:rsidR="003C442C" w:rsidDel="00E24513">
          <w:rPr>
            <w:rFonts w:asciiTheme="minorHAnsi" w:hAnsiTheme="minorHAnsi" w:cstheme="minorHAnsi"/>
            <w:sz w:val="24"/>
            <w:szCs w:val="24"/>
            <w:lang w:eastAsia="ca-ES"/>
          </w:rPr>
          <w:delText>79</w:delText>
        </w:r>
        <w:r w:rsidR="002A1DEB" w:rsidDel="00E24513">
          <w:rPr>
            <w:rFonts w:asciiTheme="minorHAnsi" w:hAnsiTheme="minorHAnsi" w:cstheme="minorHAnsi"/>
            <w:sz w:val="24"/>
            <w:szCs w:val="24"/>
            <w:lang w:eastAsia="ca-ES"/>
          </w:rPr>
          <w:delText>, consistent en “</w:delText>
        </w:r>
        <w:r w:rsidR="002A1DEB" w:rsidRPr="002A1DEB" w:rsidDel="00E24513">
          <w:rPr>
            <w:rFonts w:asciiTheme="minorHAnsi" w:hAnsiTheme="minorHAnsi" w:cstheme="minorHAnsi"/>
            <w:sz w:val="24"/>
            <w:szCs w:val="24"/>
            <w:lang w:eastAsia="ca-ES"/>
          </w:rPr>
          <w:delText>Activitats d'agències de viatges, operadors turístics, serveis de</w:delText>
        </w:r>
        <w:r w:rsidR="002A1DEB" w:rsidDel="00E24513">
          <w:rPr>
            <w:rFonts w:asciiTheme="minorHAnsi" w:hAnsiTheme="minorHAnsi" w:cstheme="minorHAnsi"/>
            <w:sz w:val="24"/>
            <w:szCs w:val="24"/>
            <w:lang w:eastAsia="ca-ES"/>
          </w:rPr>
          <w:delText xml:space="preserve"> </w:delText>
        </w:r>
        <w:r w:rsidR="002A1DEB" w:rsidRPr="002A1DEB" w:rsidDel="00E24513">
          <w:rPr>
            <w:rFonts w:asciiTheme="minorHAnsi" w:hAnsiTheme="minorHAnsi" w:cstheme="minorHAnsi"/>
            <w:sz w:val="24"/>
            <w:szCs w:val="24"/>
            <w:lang w:eastAsia="ca-ES"/>
          </w:rPr>
          <w:delText>reserves i activitats relacionades amb aquests</w:delText>
        </w:r>
        <w:r w:rsidR="002A1DEB" w:rsidDel="00E24513">
          <w:rPr>
            <w:rFonts w:asciiTheme="minorHAnsi" w:hAnsiTheme="minorHAnsi" w:cstheme="minorHAnsi"/>
            <w:sz w:val="24"/>
            <w:szCs w:val="24"/>
            <w:lang w:eastAsia="ca-ES"/>
          </w:rPr>
          <w:delText>”.</w:delText>
        </w:r>
      </w:del>
    </w:p>
    <w:p w14:paraId="415A6F32" w14:textId="72418D27" w:rsidR="00FE797B" w:rsidRPr="00F01736" w:rsidDel="00E24513" w:rsidRDefault="00FE797B" w:rsidP="00FE797B">
      <w:pPr>
        <w:ind w:right="-2"/>
        <w:jc w:val="both"/>
        <w:rPr>
          <w:del w:id="788" w:author="Àlex García Segura" w:date="2024-06-04T16:04:00Z" w16du:dateUtc="2024-06-04T14:04:00Z"/>
          <w:rFonts w:asciiTheme="minorHAnsi" w:hAnsiTheme="minorHAnsi" w:cstheme="minorHAnsi"/>
          <w:color w:val="000000" w:themeColor="text1"/>
          <w:sz w:val="24"/>
          <w:szCs w:val="24"/>
        </w:rPr>
      </w:pPr>
    </w:p>
    <w:p w14:paraId="4568968C" w14:textId="0B77511F" w:rsidR="00FE797B" w:rsidRPr="00F01736" w:rsidDel="00E24513" w:rsidRDefault="00FE797B" w:rsidP="00FE797B">
      <w:pPr>
        <w:pStyle w:val="Prrafodelista"/>
        <w:numPr>
          <w:ilvl w:val="1"/>
          <w:numId w:val="29"/>
        </w:numPr>
        <w:autoSpaceDE/>
        <w:autoSpaceDN/>
        <w:spacing w:after="200" w:line="276" w:lineRule="auto"/>
        <w:ind w:right="-2"/>
        <w:jc w:val="both"/>
        <w:rPr>
          <w:del w:id="789" w:author="Àlex García Segura" w:date="2024-06-04T16:04:00Z" w16du:dateUtc="2024-06-04T14:04:00Z"/>
          <w:rFonts w:asciiTheme="minorHAnsi" w:hAnsiTheme="minorHAnsi" w:cstheme="minorHAnsi"/>
          <w:sz w:val="24"/>
          <w:szCs w:val="24"/>
        </w:rPr>
      </w:pPr>
      <w:del w:id="790" w:author="Àlex García Segura" w:date="2024-06-04T16:04:00Z" w16du:dateUtc="2024-06-04T14:04:00Z">
        <w:r w:rsidRPr="00F01736" w:rsidDel="00E24513">
          <w:rPr>
            <w:rFonts w:asciiTheme="minorHAnsi" w:hAnsiTheme="minorHAnsi" w:cstheme="minorHAnsi"/>
            <w:sz w:val="24"/>
            <w:szCs w:val="24"/>
          </w:rPr>
          <w:delText xml:space="preserve">Aquest contracte tindrà la consideració de contracte privat.  </w:delText>
        </w:r>
      </w:del>
    </w:p>
    <w:p w14:paraId="58645A57" w14:textId="7B6FC090" w:rsidR="00FE797B" w:rsidRPr="00F01736" w:rsidDel="00E24513" w:rsidRDefault="00FE797B" w:rsidP="00FE797B">
      <w:pPr>
        <w:pStyle w:val="Prrafodelista"/>
        <w:autoSpaceDE/>
        <w:autoSpaceDN/>
        <w:spacing w:after="200" w:line="276" w:lineRule="auto"/>
        <w:ind w:left="360" w:right="-2"/>
        <w:jc w:val="both"/>
        <w:rPr>
          <w:del w:id="791" w:author="Àlex García Segura" w:date="2024-06-04T16:04:00Z" w16du:dateUtc="2024-06-04T14:04:00Z"/>
          <w:rFonts w:asciiTheme="minorHAnsi" w:hAnsiTheme="minorHAnsi" w:cstheme="minorHAnsi"/>
          <w:sz w:val="24"/>
          <w:szCs w:val="24"/>
        </w:rPr>
      </w:pPr>
    </w:p>
    <w:p w14:paraId="1CEAA183" w14:textId="459BCCE3" w:rsidR="00FE797B" w:rsidRPr="00F01736" w:rsidDel="00E24513" w:rsidRDefault="00FE797B" w:rsidP="00FE797B">
      <w:pPr>
        <w:pStyle w:val="Prrafodelista"/>
        <w:autoSpaceDE/>
        <w:autoSpaceDN/>
        <w:spacing w:after="200" w:line="276" w:lineRule="auto"/>
        <w:ind w:left="0" w:right="-2"/>
        <w:jc w:val="both"/>
        <w:rPr>
          <w:del w:id="792" w:author="Àlex García Segura" w:date="2024-06-04T16:04:00Z" w16du:dateUtc="2024-06-04T14:04:00Z"/>
          <w:rFonts w:asciiTheme="minorHAnsi" w:hAnsiTheme="minorHAnsi" w:cstheme="minorHAnsi"/>
          <w:sz w:val="24"/>
          <w:szCs w:val="24"/>
        </w:rPr>
      </w:pPr>
      <w:del w:id="793" w:author="Àlex García Segura" w:date="2024-06-04T16:04:00Z" w16du:dateUtc="2024-06-04T14:04:00Z">
        <w:r w:rsidRPr="00F01736" w:rsidDel="00E24513">
          <w:rPr>
            <w:rFonts w:asciiTheme="minorHAnsi" w:hAnsiTheme="minorHAnsi" w:cstheme="minorHAnsi"/>
            <w:sz w:val="24"/>
            <w:szCs w:val="24"/>
          </w:rPr>
          <w:delText>1.3 Aquesta contractació es regeix per aquest PCAP i el Plec de Prescripcions Tècniques (PPT), així com els seus respectius annexos, i, subsidiàriament, serà d’aplicació:</w:delText>
        </w:r>
      </w:del>
    </w:p>
    <w:p w14:paraId="7042D343" w14:textId="5230266E" w:rsidR="00FE797B" w:rsidRPr="00F01736" w:rsidDel="00E24513" w:rsidRDefault="00FE797B" w:rsidP="00FE797B">
      <w:pPr>
        <w:numPr>
          <w:ilvl w:val="0"/>
          <w:numId w:val="28"/>
        </w:numPr>
        <w:autoSpaceDE/>
        <w:autoSpaceDN/>
        <w:spacing w:after="200" w:line="276" w:lineRule="auto"/>
        <w:ind w:right="-2"/>
        <w:jc w:val="both"/>
        <w:rPr>
          <w:del w:id="794" w:author="Àlex García Segura" w:date="2024-06-04T16:04:00Z" w16du:dateUtc="2024-06-04T14:04:00Z"/>
          <w:rFonts w:asciiTheme="minorHAnsi" w:hAnsiTheme="minorHAnsi" w:cstheme="minorHAnsi"/>
          <w:sz w:val="24"/>
          <w:szCs w:val="24"/>
        </w:rPr>
      </w:pPr>
      <w:del w:id="795" w:author="Àlex García Segura" w:date="2024-06-04T16:04:00Z" w16du:dateUtc="2024-06-04T14:04:00Z">
        <w:r w:rsidRPr="00F01736" w:rsidDel="00E24513">
          <w:rPr>
            <w:rFonts w:asciiTheme="minorHAnsi" w:hAnsiTheme="minorHAnsi" w:cstheme="minorHAnsi"/>
            <w:sz w:val="24"/>
            <w:szCs w:val="24"/>
          </w:rPr>
          <w:delText>Les Instruccions internes de contractació i condicions generals de compra de la Fundació Orfeó Català Palau de la Música (en endavant, IIC) pel que fa a la preparació i adjudicació del contracte, aplicant-se supletòriament les restants normes de dret privat. En quant als efectes i extinció del contracte, aquest es regirà exclusivament pel dret privat.</w:delText>
        </w:r>
      </w:del>
    </w:p>
    <w:p w14:paraId="4EAFA5C7" w14:textId="3BA0F46A" w:rsidR="00FE797B" w:rsidRPr="00F01736" w:rsidDel="00E24513" w:rsidRDefault="00FE797B" w:rsidP="00FE797B">
      <w:pPr>
        <w:numPr>
          <w:ilvl w:val="0"/>
          <w:numId w:val="28"/>
        </w:numPr>
        <w:autoSpaceDE/>
        <w:autoSpaceDN/>
        <w:spacing w:after="200" w:line="276" w:lineRule="auto"/>
        <w:ind w:right="-2"/>
        <w:jc w:val="both"/>
        <w:rPr>
          <w:del w:id="796" w:author="Àlex García Segura" w:date="2024-06-04T16:04:00Z" w16du:dateUtc="2024-06-04T14:04:00Z"/>
          <w:rFonts w:asciiTheme="minorHAnsi" w:hAnsiTheme="minorHAnsi" w:cstheme="minorHAnsi"/>
          <w:sz w:val="24"/>
          <w:szCs w:val="24"/>
        </w:rPr>
      </w:pPr>
      <w:del w:id="797" w:author="Àlex García Segura" w:date="2024-06-04T16:04:00Z" w16du:dateUtc="2024-06-04T14:04:00Z">
        <w:r w:rsidRPr="00F01736" w:rsidDel="00E24513">
          <w:rPr>
            <w:rFonts w:asciiTheme="minorHAnsi" w:hAnsiTheme="minorHAnsi" w:cstheme="minorHAnsi"/>
            <w:sz w:val="24"/>
            <w:szCs w:val="24"/>
          </w:rPr>
          <w:delText>La normativa general sobre seguretat i higiene en el treball, normativa vigent en matèria de propietat intel·lectual i industrial, normativa mediambiental, fiscal i de protecció de dades i a les altres disposicions específiques que siguin d’aplicació, d’acord amb l’objecte del contracte.</w:delText>
        </w:r>
      </w:del>
    </w:p>
    <w:p w14:paraId="4377A79F" w14:textId="53CAAA14" w:rsidR="00FE797B" w:rsidRPr="00F01736" w:rsidDel="00E24513" w:rsidRDefault="00FE797B" w:rsidP="00FE797B">
      <w:pPr>
        <w:pStyle w:val="Prrafodelista"/>
        <w:autoSpaceDE/>
        <w:autoSpaceDN/>
        <w:spacing w:after="200" w:line="276" w:lineRule="auto"/>
        <w:ind w:left="0" w:right="-2"/>
        <w:jc w:val="both"/>
        <w:rPr>
          <w:del w:id="798" w:author="Àlex García Segura" w:date="2024-06-04T16:04:00Z" w16du:dateUtc="2024-06-04T14:04:00Z"/>
          <w:rFonts w:asciiTheme="minorHAnsi" w:hAnsiTheme="minorHAnsi" w:cstheme="minorHAnsi"/>
          <w:sz w:val="24"/>
          <w:szCs w:val="24"/>
        </w:rPr>
      </w:pPr>
      <w:del w:id="799" w:author="Àlex García Segura" w:date="2024-06-04T16:04:00Z" w16du:dateUtc="2024-06-04T14:04:00Z">
        <w:r w:rsidRPr="00F01736" w:rsidDel="00E24513">
          <w:rPr>
            <w:rFonts w:asciiTheme="minorHAnsi" w:hAnsiTheme="minorHAnsi" w:cstheme="minorHAnsi"/>
            <w:sz w:val="24"/>
            <w:szCs w:val="24"/>
          </w:rPr>
          <w:delText>1.4 El present PCAP, així com el PPT i els seus annexos, revestiran caràcter contractual. El contracte s’ajustarà al contingut del present Plec, les clàusules del qual es consideraran part integrant del respectiu contracte.</w:delText>
        </w:r>
      </w:del>
    </w:p>
    <w:p w14:paraId="606660EB" w14:textId="0D814041" w:rsidR="00FE797B" w:rsidRPr="00F01736" w:rsidDel="00E24513" w:rsidRDefault="00FE797B" w:rsidP="00FE797B">
      <w:pPr>
        <w:adjustRightInd w:val="0"/>
        <w:ind w:right="-2"/>
        <w:jc w:val="both"/>
        <w:rPr>
          <w:del w:id="800" w:author="Àlex García Segura" w:date="2024-06-04T16:04:00Z" w16du:dateUtc="2024-06-04T14:04:00Z"/>
          <w:rFonts w:asciiTheme="minorHAnsi" w:hAnsiTheme="minorHAnsi" w:cstheme="minorHAnsi"/>
          <w:color w:val="000000" w:themeColor="text1"/>
          <w:sz w:val="24"/>
          <w:szCs w:val="24"/>
        </w:rPr>
      </w:pPr>
      <w:del w:id="801" w:author="Àlex García Segura" w:date="2024-06-04T16:04:00Z" w16du:dateUtc="2024-06-04T14:04:00Z">
        <w:r w:rsidRPr="00F01736" w:rsidDel="00E24513">
          <w:rPr>
            <w:rFonts w:asciiTheme="minorHAnsi" w:hAnsiTheme="minorHAnsi" w:cstheme="minorHAnsi"/>
            <w:color w:val="000000" w:themeColor="text1"/>
            <w:sz w:val="24"/>
            <w:szCs w:val="24"/>
          </w:rPr>
          <w:delText>1.5 La interpretació del contracte i les discrepàncies sobre la seva aplicació es farà tenint en compte en primer lloc el PCAP i el PPT, que prevaldran sobre qualsevol altra norma.</w:delText>
        </w:r>
      </w:del>
    </w:p>
    <w:p w14:paraId="52A0EF43" w14:textId="328ABAAE" w:rsidR="00FE797B" w:rsidRPr="00F01736" w:rsidDel="00E24513" w:rsidRDefault="00FE797B" w:rsidP="00FE797B">
      <w:pPr>
        <w:ind w:right="-2"/>
        <w:jc w:val="both"/>
        <w:rPr>
          <w:del w:id="802" w:author="Àlex García Segura" w:date="2024-06-04T16:04:00Z" w16du:dateUtc="2024-06-04T14:04:00Z"/>
          <w:rFonts w:asciiTheme="minorHAnsi" w:hAnsiTheme="minorHAnsi" w:cstheme="minorHAnsi"/>
          <w:color w:val="000000" w:themeColor="text1"/>
          <w:sz w:val="24"/>
          <w:szCs w:val="24"/>
        </w:rPr>
      </w:pPr>
    </w:p>
    <w:p w14:paraId="0307B9A8" w14:textId="5D59C301" w:rsidR="00FE797B" w:rsidRPr="00F01736" w:rsidDel="00E24513" w:rsidRDefault="00FE797B" w:rsidP="00FE797B">
      <w:pPr>
        <w:ind w:right="-2"/>
        <w:jc w:val="both"/>
        <w:rPr>
          <w:del w:id="803" w:author="Àlex García Segura" w:date="2024-06-04T16:04:00Z" w16du:dateUtc="2024-06-04T14:04:00Z"/>
          <w:rFonts w:asciiTheme="minorHAnsi" w:hAnsiTheme="minorHAnsi" w:cstheme="minorHAnsi"/>
          <w:sz w:val="24"/>
          <w:szCs w:val="24"/>
        </w:rPr>
      </w:pPr>
      <w:del w:id="804" w:author="Àlex García Segura" w:date="2024-06-04T16:04:00Z" w16du:dateUtc="2024-06-04T14:04:00Z">
        <w:r w:rsidRPr="00F01736" w:rsidDel="00E24513">
          <w:rPr>
            <w:rFonts w:asciiTheme="minorHAnsi" w:hAnsiTheme="minorHAnsi" w:cstheme="minorHAnsi"/>
            <w:color w:val="000000" w:themeColor="text1"/>
            <w:sz w:val="24"/>
            <w:szCs w:val="24"/>
          </w:rPr>
          <w:delText>El desconeixement de les clàusules del contracte en qualsevol dels seus termes i dels altres</w:delText>
        </w:r>
        <w:r w:rsidRPr="00F01736" w:rsidDel="00E24513">
          <w:rPr>
            <w:rFonts w:asciiTheme="minorHAnsi" w:hAnsiTheme="minorHAnsi" w:cstheme="minorHAnsi"/>
            <w:sz w:val="24"/>
            <w:szCs w:val="24"/>
          </w:rPr>
          <w:delText xml:space="preserve"> documents contractuals i normativa sectorial de tota índole que puguin tenir aplicació en l’execució de la cosa pactada, no eximirà l’adjudicatari de l’obligació de complir-los.</w:delText>
        </w:r>
      </w:del>
    </w:p>
    <w:p w14:paraId="5A6A0D1D" w14:textId="579AD2B5" w:rsidR="00FE797B" w:rsidRPr="00F01736" w:rsidDel="00E24513" w:rsidRDefault="00FE797B" w:rsidP="00FE797B">
      <w:pPr>
        <w:ind w:right="-2"/>
        <w:jc w:val="both"/>
        <w:rPr>
          <w:del w:id="805" w:author="Àlex García Segura" w:date="2024-06-04T16:04:00Z" w16du:dateUtc="2024-06-04T14:04:00Z"/>
          <w:rFonts w:asciiTheme="minorHAnsi" w:hAnsiTheme="minorHAnsi" w:cstheme="minorHAnsi"/>
          <w:color w:val="000000" w:themeColor="text1"/>
          <w:sz w:val="24"/>
          <w:szCs w:val="24"/>
        </w:rPr>
      </w:pPr>
    </w:p>
    <w:p w14:paraId="3185FC63" w14:textId="0E4D4374" w:rsidR="00FE797B" w:rsidRPr="00F01736" w:rsidDel="00E24513" w:rsidRDefault="00FE797B" w:rsidP="00FE797B">
      <w:pPr>
        <w:ind w:right="-2"/>
        <w:jc w:val="both"/>
        <w:rPr>
          <w:del w:id="806" w:author="Àlex García Segura" w:date="2024-06-04T16:04:00Z" w16du:dateUtc="2024-06-04T14:04:00Z"/>
          <w:rFonts w:asciiTheme="minorHAnsi" w:hAnsiTheme="minorHAnsi" w:cstheme="minorHAnsi"/>
          <w:sz w:val="24"/>
          <w:szCs w:val="24"/>
        </w:rPr>
      </w:pPr>
      <w:del w:id="807" w:author="Àlex García Segura" w:date="2024-06-04T16:04:00Z" w16du:dateUtc="2024-06-04T14:04:00Z">
        <w:r w:rsidRPr="00F01736" w:rsidDel="00E24513">
          <w:rPr>
            <w:rFonts w:asciiTheme="minorHAnsi" w:hAnsiTheme="minorHAnsi" w:cstheme="minorHAnsi"/>
            <w:color w:val="000000" w:themeColor="text1"/>
            <w:sz w:val="24"/>
            <w:szCs w:val="24"/>
          </w:rPr>
          <w:delText xml:space="preserve">1.6 </w:delText>
        </w:r>
        <w:r w:rsidRPr="00F01736" w:rsidDel="00E24513">
          <w:rPr>
            <w:rFonts w:asciiTheme="minorHAnsi" w:hAnsiTheme="minorHAnsi" w:cstheme="minorHAnsi"/>
            <w:sz w:val="24"/>
            <w:szCs w:val="24"/>
          </w:rPr>
          <w:delText>L’ordre jurisdiccional civil serà el competent per al coneixement i resolució de les qüestions que es suscitin en relació a la preparació, adjudicació, modificació, efectes i extinció del contracte objecte d’aquesta licitació.</w:delText>
        </w:r>
      </w:del>
    </w:p>
    <w:bookmarkEnd w:id="754"/>
    <w:bookmarkEnd w:id="755"/>
    <w:p w14:paraId="5F4298BA" w14:textId="28605949" w:rsidR="00FE797B" w:rsidRPr="00F01736" w:rsidDel="00E24513" w:rsidRDefault="00FE797B" w:rsidP="00FE797B">
      <w:pPr>
        <w:ind w:right="-2"/>
        <w:jc w:val="both"/>
        <w:rPr>
          <w:del w:id="808" w:author="Àlex García Segura" w:date="2024-06-04T16:04:00Z" w16du:dateUtc="2024-06-04T14:04:00Z"/>
          <w:rFonts w:asciiTheme="minorHAnsi" w:hAnsiTheme="minorHAnsi" w:cstheme="minorHAnsi"/>
          <w:b/>
          <w:sz w:val="24"/>
          <w:szCs w:val="24"/>
        </w:rPr>
      </w:pPr>
    </w:p>
    <w:p w14:paraId="18E9EF04" w14:textId="2D09B00E" w:rsidR="00FE797B" w:rsidRPr="00F01736" w:rsidDel="00E24513" w:rsidRDefault="00FE797B" w:rsidP="00FE797B">
      <w:pPr>
        <w:tabs>
          <w:tab w:val="left" w:pos="5103"/>
        </w:tabs>
        <w:ind w:left="426" w:right="-2" w:hanging="426"/>
        <w:jc w:val="both"/>
        <w:outlineLvl w:val="0"/>
        <w:rPr>
          <w:del w:id="809" w:author="Àlex García Segura" w:date="2024-06-04T16:04:00Z" w16du:dateUtc="2024-06-04T14:04:00Z"/>
          <w:rFonts w:asciiTheme="minorHAnsi" w:hAnsiTheme="minorHAnsi" w:cstheme="minorHAnsi"/>
          <w:b/>
          <w:sz w:val="24"/>
          <w:szCs w:val="24"/>
        </w:rPr>
      </w:pPr>
      <w:bookmarkStart w:id="810" w:name="_Toc868673"/>
      <w:bookmarkStart w:id="811" w:name="_Toc164101533"/>
      <w:del w:id="812" w:author="Àlex García Segura" w:date="2024-06-04T16:04:00Z" w16du:dateUtc="2024-06-04T14:04:00Z">
        <w:r w:rsidRPr="00F01736" w:rsidDel="00E24513">
          <w:rPr>
            <w:rFonts w:asciiTheme="minorHAnsi" w:hAnsiTheme="minorHAnsi" w:cstheme="minorHAnsi"/>
            <w:b/>
            <w:sz w:val="24"/>
            <w:szCs w:val="24"/>
          </w:rPr>
          <w:delText>CLÀUSULA 2.- PRESSUPOST DEL CONTRACTE I VALOR ESTIMAT DEL CONTRACTE</w:delText>
        </w:r>
        <w:bookmarkEnd w:id="810"/>
        <w:r w:rsidR="00BB044C" w:rsidRPr="00F01736" w:rsidDel="00E24513">
          <w:rPr>
            <w:rFonts w:asciiTheme="minorHAnsi" w:hAnsiTheme="minorHAnsi" w:cstheme="minorHAnsi"/>
            <w:b/>
            <w:sz w:val="24"/>
            <w:szCs w:val="24"/>
          </w:rPr>
          <w:delText>.</w:delText>
        </w:r>
        <w:bookmarkEnd w:id="811"/>
      </w:del>
    </w:p>
    <w:p w14:paraId="61831EF4" w14:textId="67B3DA15" w:rsidR="00FE797B" w:rsidRPr="00F01736" w:rsidDel="00E24513" w:rsidRDefault="00FE797B" w:rsidP="00FE797B">
      <w:pPr>
        <w:ind w:right="-2"/>
        <w:jc w:val="both"/>
        <w:rPr>
          <w:del w:id="813" w:author="Àlex García Segura" w:date="2024-06-04T16:04:00Z" w16du:dateUtc="2024-06-04T14:04:00Z"/>
          <w:rFonts w:asciiTheme="minorHAnsi" w:hAnsiTheme="minorHAnsi" w:cstheme="minorHAnsi"/>
          <w:bCs/>
          <w:i/>
          <w:sz w:val="24"/>
          <w:szCs w:val="24"/>
        </w:rPr>
      </w:pPr>
    </w:p>
    <w:p w14:paraId="7E4760CF" w14:textId="7DA17F5D" w:rsidR="00FE797B" w:rsidRPr="00F01736" w:rsidDel="00E24513" w:rsidRDefault="00FE797B" w:rsidP="00FE797B">
      <w:pPr>
        <w:ind w:right="-2"/>
        <w:jc w:val="both"/>
        <w:rPr>
          <w:del w:id="814" w:author="Àlex García Segura" w:date="2024-06-04T16:04:00Z" w16du:dateUtc="2024-06-04T14:04:00Z"/>
          <w:rFonts w:asciiTheme="minorHAnsi" w:hAnsiTheme="minorHAnsi" w:cstheme="minorHAnsi"/>
          <w:sz w:val="24"/>
          <w:szCs w:val="24"/>
        </w:rPr>
      </w:pPr>
      <w:del w:id="815" w:author="Àlex García Segura" w:date="2024-06-04T16:04:00Z" w16du:dateUtc="2024-06-04T14:04:00Z">
        <w:r w:rsidRPr="00F01736" w:rsidDel="00E24513">
          <w:rPr>
            <w:rFonts w:asciiTheme="minorHAnsi" w:hAnsiTheme="minorHAnsi" w:cstheme="minorHAnsi"/>
            <w:sz w:val="24"/>
            <w:szCs w:val="24"/>
          </w:rPr>
          <w:delText xml:space="preserve">2.1 El valor estimat del contracte a efectes de determinar el procediment d’adjudicació, la publicitat i la competència de l’Òrgan de Contractació es fixa a </w:delText>
        </w:r>
        <w:r w:rsidRPr="00F01736" w:rsidDel="00E24513">
          <w:rPr>
            <w:rFonts w:asciiTheme="minorHAnsi" w:hAnsiTheme="minorHAnsi" w:cstheme="minorHAnsi"/>
            <w:b/>
            <w:sz w:val="24"/>
            <w:szCs w:val="24"/>
          </w:rPr>
          <w:delText>l’apartat</w:delText>
        </w:r>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b/>
            <w:sz w:val="24"/>
            <w:szCs w:val="24"/>
          </w:rPr>
          <w:delText>B</w:delText>
        </w:r>
        <w:r w:rsidRPr="00F01736" w:rsidDel="00E24513">
          <w:rPr>
            <w:rFonts w:asciiTheme="minorHAnsi" w:hAnsiTheme="minorHAnsi" w:cstheme="minorHAnsi"/>
            <w:sz w:val="24"/>
            <w:szCs w:val="24"/>
          </w:rPr>
          <w:delText xml:space="preserve"> del Quadre de Característiques. </w:delText>
        </w:r>
      </w:del>
    </w:p>
    <w:p w14:paraId="1359F42A" w14:textId="37A0104A" w:rsidR="00FE797B" w:rsidRPr="00F01736" w:rsidDel="00E24513" w:rsidRDefault="00FE797B" w:rsidP="00FE797B">
      <w:pPr>
        <w:ind w:right="-2"/>
        <w:jc w:val="both"/>
        <w:rPr>
          <w:del w:id="816" w:author="Àlex García Segura" w:date="2024-06-04T16:04:00Z" w16du:dateUtc="2024-06-04T14:04:00Z"/>
          <w:rFonts w:asciiTheme="minorHAnsi" w:hAnsiTheme="minorHAnsi" w:cstheme="minorHAnsi"/>
          <w:sz w:val="24"/>
          <w:szCs w:val="24"/>
        </w:rPr>
      </w:pPr>
    </w:p>
    <w:p w14:paraId="7CF8B89C" w14:textId="1C75A12C" w:rsidR="00FE797B" w:rsidRPr="00F01736" w:rsidDel="00E24513" w:rsidRDefault="00FE797B" w:rsidP="00FE797B">
      <w:pPr>
        <w:ind w:right="-2"/>
        <w:jc w:val="both"/>
        <w:rPr>
          <w:del w:id="817" w:author="Àlex García Segura" w:date="2024-06-04T16:04:00Z" w16du:dateUtc="2024-06-04T14:04:00Z"/>
          <w:rFonts w:asciiTheme="minorHAnsi" w:hAnsiTheme="minorHAnsi" w:cstheme="minorHAnsi"/>
          <w:sz w:val="24"/>
          <w:szCs w:val="24"/>
        </w:rPr>
      </w:pPr>
      <w:del w:id="818" w:author="Àlex García Segura" w:date="2024-06-04T16:04:00Z" w16du:dateUtc="2024-06-04T14:04:00Z">
        <w:r w:rsidRPr="00F01736" w:rsidDel="00E24513">
          <w:rPr>
            <w:rFonts w:asciiTheme="minorHAnsi" w:hAnsiTheme="minorHAnsi" w:cstheme="minorHAnsi"/>
            <w:sz w:val="24"/>
            <w:szCs w:val="24"/>
          </w:rPr>
          <w:delText xml:space="preserve">Aquest valor estimat s’ha calculat conforme a allò que estableix l’article 101 de la </w:delText>
        </w:r>
        <w:r w:rsidR="00BB044C" w:rsidRPr="00F01736" w:rsidDel="00E24513">
          <w:rPr>
            <w:rFonts w:asciiTheme="minorHAnsi" w:hAnsiTheme="minorHAnsi" w:cstheme="minorHAnsi"/>
            <w:sz w:val="24"/>
            <w:szCs w:val="24"/>
          </w:rPr>
          <w:delText xml:space="preserve">Llei 9/2017, de 8 de novembre, de Contractes del Sector Públic (en endavant, LCSP) </w:delText>
        </w:r>
        <w:r w:rsidRPr="00F01736" w:rsidDel="00E24513">
          <w:rPr>
            <w:rFonts w:asciiTheme="minorHAnsi" w:hAnsiTheme="minorHAnsi" w:cstheme="minorHAnsi"/>
            <w:sz w:val="24"/>
            <w:szCs w:val="24"/>
          </w:rPr>
          <w:delText>i és la suma del pressupost base de licitació, així com les eventuals modificacions i, en el seu cas, pròrrogues o altres opcions, en els termes establerts en el present Plec i comprèn les despeses derivades de l’aplicació de les normatives laborals vigents, les que es derivin de la prestació dels serveis, les despeses generals d'estructura i el benefici industrial.</w:delText>
        </w:r>
      </w:del>
    </w:p>
    <w:p w14:paraId="6CCF3234" w14:textId="67B4C3F6" w:rsidR="00FE797B" w:rsidRPr="00F01736" w:rsidDel="00E24513" w:rsidRDefault="00FE797B" w:rsidP="00FE797B">
      <w:pPr>
        <w:ind w:right="-2"/>
        <w:jc w:val="both"/>
        <w:rPr>
          <w:del w:id="819" w:author="Àlex García Segura" w:date="2024-06-04T16:04:00Z" w16du:dateUtc="2024-06-04T14:04:00Z"/>
          <w:rFonts w:asciiTheme="minorHAnsi" w:hAnsiTheme="minorHAnsi" w:cstheme="minorHAnsi"/>
          <w:sz w:val="24"/>
          <w:szCs w:val="24"/>
        </w:rPr>
      </w:pPr>
    </w:p>
    <w:p w14:paraId="63C5E6B4" w14:textId="404E3E15" w:rsidR="00FE797B" w:rsidRPr="00F01736" w:rsidDel="00E24513" w:rsidRDefault="00FE797B" w:rsidP="00FE797B">
      <w:pPr>
        <w:tabs>
          <w:tab w:val="left" w:pos="9070"/>
        </w:tabs>
        <w:ind w:right="-2"/>
        <w:jc w:val="both"/>
        <w:rPr>
          <w:del w:id="820" w:author="Àlex García Segura" w:date="2024-06-04T16:04:00Z" w16du:dateUtc="2024-06-04T14:04:00Z"/>
          <w:rFonts w:asciiTheme="minorHAnsi" w:hAnsiTheme="minorHAnsi" w:cstheme="minorHAnsi"/>
          <w:sz w:val="24"/>
          <w:szCs w:val="24"/>
        </w:rPr>
      </w:pPr>
      <w:del w:id="821" w:author="Àlex García Segura" w:date="2024-06-04T16:04:00Z" w16du:dateUtc="2024-06-04T14:04:00Z">
        <w:r w:rsidRPr="00F01736" w:rsidDel="00E24513">
          <w:rPr>
            <w:rFonts w:asciiTheme="minorHAnsi" w:hAnsiTheme="minorHAnsi" w:cstheme="minorHAnsi"/>
            <w:sz w:val="24"/>
            <w:szCs w:val="24"/>
          </w:rPr>
          <w:delText>Aquest import serà limitatiu, sense que en cap cas comporti un compromís de l’Òrgan de Contractació d’esgotar aquest import, i sense que l’adjudicatari pugui exigir cap responsabilitat o quantitat en el cas que no s’exhaureixi. Això significa que el preu definitiu del contracte serà el resultant dels serveis efectivament prestats durant la vigència del contracte, facturats de conformitat amb els preus unitaris oferts.</w:delText>
        </w:r>
      </w:del>
    </w:p>
    <w:p w14:paraId="3A30844C" w14:textId="14B089BE" w:rsidR="00FE797B" w:rsidRPr="00F01736" w:rsidDel="00E24513" w:rsidRDefault="00FE797B" w:rsidP="00FE797B">
      <w:pPr>
        <w:tabs>
          <w:tab w:val="left" w:pos="9070"/>
        </w:tabs>
        <w:ind w:right="-2"/>
        <w:jc w:val="both"/>
        <w:rPr>
          <w:del w:id="822" w:author="Àlex García Segura" w:date="2024-06-04T16:04:00Z" w16du:dateUtc="2024-06-04T14:04:00Z"/>
          <w:rFonts w:asciiTheme="minorHAnsi" w:hAnsiTheme="minorHAnsi" w:cstheme="minorHAnsi"/>
          <w:sz w:val="24"/>
          <w:szCs w:val="24"/>
        </w:rPr>
      </w:pPr>
    </w:p>
    <w:p w14:paraId="72502994" w14:textId="7C7859C4" w:rsidR="00FE797B" w:rsidRPr="00F01736" w:rsidDel="00E24513" w:rsidRDefault="00FE797B" w:rsidP="00FE797B">
      <w:pPr>
        <w:ind w:right="-2"/>
        <w:jc w:val="both"/>
        <w:rPr>
          <w:del w:id="823" w:author="Àlex García Segura" w:date="2024-06-04T16:04:00Z" w16du:dateUtc="2024-06-04T14:04:00Z"/>
          <w:rFonts w:asciiTheme="minorHAnsi" w:hAnsiTheme="minorHAnsi" w:cstheme="minorHAnsi"/>
          <w:sz w:val="24"/>
          <w:szCs w:val="24"/>
        </w:rPr>
      </w:pPr>
      <w:bookmarkStart w:id="824" w:name="_Hlk857154"/>
      <w:del w:id="825" w:author="Àlex García Segura" w:date="2024-06-04T16:04:00Z" w16du:dateUtc="2024-06-04T14:04:00Z">
        <w:r w:rsidRPr="00F01736" w:rsidDel="00E24513">
          <w:rPr>
            <w:rFonts w:asciiTheme="minorHAnsi" w:hAnsiTheme="minorHAnsi" w:cstheme="minorHAnsi"/>
            <w:sz w:val="24"/>
            <w:szCs w:val="24"/>
          </w:rPr>
          <w:delText xml:space="preserve">2.2 El pressupost base de licitació és el que figura a </w:delText>
        </w:r>
        <w:r w:rsidRPr="00F01736" w:rsidDel="00E24513">
          <w:rPr>
            <w:rFonts w:asciiTheme="minorHAnsi" w:hAnsiTheme="minorHAnsi" w:cstheme="minorHAnsi"/>
            <w:b/>
            <w:sz w:val="24"/>
            <w:szCs w:val="24"/>
          </w:rPr>
          <w:delText>l’apartat</w:delText>
        </w:r>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b/>
            <w:sz w:val="24"/>
            <w:szCs w:val="24"/>
          </w:rPr>
          <w:delText>C</w:delText>
        </w:r>
        <w:r w:rsidRPr="00F01736" w:rsidDel="00E24513">
          <w:rPr>
            <w:rFonts w:asciiTheme="minorHAnsi" w:hAnsiTheme="minorHAnsi" w:cstheme="minorHAnsi"/>
            <w:sz w:val="24"/>
            <w:szCs w:val="24"/>
          </w:rPr>
          <w:delText xml:space="preserve"> del Quadre de Característiques, que és el límit màxim de despesa que en virtut del contracte pot comprometre l'Òrgan de Contractació, inclòs l'Impost sobre el Valor Afegit, excepte disposició en contrari que hagi de ser suportat per la Fundació Orfeó Català-Palau de la Música Catalana.</w:delText>
        </w:r>
      </w:del>
    </w:p>
    <w:bookmarkEnd w:id="824"/>
    <w:p w14:paraId="08580808" w14:textId="1E48CCB4" w:rsidR="00FE797B" w:rsidRPr="00F01736" w:rsidDel="00E24513" w:rsidRDefault="00FE797B" w:rsidP="00FE797B">
      <w:pPr>
        <w:ind w:right="-2"/>
        <w:jc w:val="both"/>
        <w:rPr>
          <w:del w:id="826" w:author="Àlex García Segura" w:date="2024-06-04T16:04:00Z" w16du:dateUtc="2024-06-04T14:04:00Z"/>
          <w:rFonts w:asciiTheme="minorHAnsi" w:hAnsiTheme="minorHAnsi" w:cstheme="minorHAnsi"/>
          <w:sz w:val="24"/>
          <w:szCs w:val="24"/>
        </w:rPr>
      </w:pPr>
    </w:p>
    <w:p w14:paraId="3438D8B9" w14:textId="195356C0" w:rsidR="00FE797B" w:rsidRPr="00F01736" w:rsidDel="00E24513" w:rsidRDefault="00FE797B" w:rsidP="00FE797B">
      <w:pPr>
        <w:ind w:right="-2"/>
        <w:jc w:val="both"/>
        <w:rPr>
          <w:del w:id="827" w:author="Àlex García Segura" w:date="2024-06-04T16:04:00Z" w16du:dateUtc="2024-06-04T14:04:00Z"/>
          <w:rFonts w:asciiTheme="minorHAnsi" w:hAnsiTheme="minorHAnsi" w:cstheme="minorHAnsi"/>
          <w:sz w:val="24"/>
          <w:szCs w:val="24"/>
        </w:rPr>
      </w:pPr>
      <w:del w:id="828" w:author="Àlex García Segura" w:date="2024-06-04T16:04:00Z" w16du:dateUtc="2024-06-04T14:04:00Z">
        <w:r w:rsidRPr="00F01736" w:rsidDel="00E24513">
          <w:rPr>
            <w:rFonts w:asciiTheme="minorHAnsi" w:hAnsiTheme="minorHAnsi" w:cstheme="minorHAnsi"/>
            <w:sz w:val="24"/>
            <w:szCs w:val="24"/>
          </w:rPr>
          <w:delText>Aquest pressupost inclou tots els factors de valoració i les despeses que, segons els documents contractuals i la legislació vigent corren per compte de l’adjudicatari, així com els tributs de qualsevol tipus.</w:delText>
        </w:r>
      </w:del>
    </w:p>
    <w:p w14:paraId="03DF056E" w14:textId="2D33BBB9" w:rsidR="00FE797B" w:rsidRPr="00F01736" w:rsidDel="00E24513" w:rsidRDefault="00FE797B" w:rsidP="00FE797B">
      <w:pPr>
        <w:ind w:right="-2"/>
        <w:jc w:val="both"/>
        <w:rPr>
          <w:del w:id="829" w:author="Àlex García Segura" w:date="2024-06-04T16:04:00Z" w16du:dateUtc="2024-06-04T14:04:00Z"/>
          <w:rFonts w:asciiTheme="minorHAnsi" w:hAnsiTheme="minorHAnsi" w:cstheme="minorHAnsi"/>
          <w:sz w:val="24"/>
          <w:szCs w:val="24"/>
        </w:rPr>
      </w:pPr>
    </w:p>
    <w:p w14:paraId="1DE006BC" w14:textId="307C0CDB" w:rsidR="00FE797B" w:rsidRPr="00F01736" w:rsidDel="00E24513" w:rsidRDefault="00FE797B" w:rsidP="00FE797B">
      <w:pPr>
        <w:ind w:right="-2"/>
        <w:jc w:val="both"/>
        <w:rPr>
          <w:del w:id="830" w:author="Àlex García Segura" w:date="2024-06-04T16:04:00Z" w16du:dateUtc="2024-06-04T14:04:00Z"/>
          <w:rFonts w:asciiTheme="minorHAnsi" w:hAnsiTheme="minorHAnsi" w:cstheme="minorHAnsi"/>
          <w:sz w:val="24"/>
          <w:szCs w:val="24"/>
        </w:rPr>
      </w:pPr>
      <w:del w:id="831" w:author="Àlex García Segura" w:date="2024-06-04T16:04:00Z" w16du:dateUtc="2024-06-04T14:04:00Z">
        <w:r w:rsidRPr="00F01736" w:rsidDel="00E24513">
          <w:rPr>
            <w:rFonts w:asciiTheme="minorHAnsi" w:hAnsiTheme="minorHAnsi" w:cstheme="minorHAnsi"/>
            <w:sz w:val="24"/>
            <w:szCs w:val="24"/>
          </w:rPr>
          <w:delText xml:space="preserve">El pressupost base de licitació esdevé el preu màxim adjudicable, conseqüentment, quedaran excloses les ofertes que presentin un import superior al pressupost de licitació. </w:delText>
        </w:r>
      </w:del>
    </w:p>
    <w:p w14:paraId="366F0F7F" w14:textId="2205EBE7" w:rsidR="00FE797B" w:rsidRPr="00F01736" w:rsidDel="00E24513" w:rsidRDefault="00FE797B" w:rsidP="00FE797B">
      <w:pPr>
        <w:ind w:right="-2"/>
        <w:jc w:val="both"/>
        <w:rPr>
          <w:del w:id="832" w:author="Àlex García Segura" w:date="2024-06-04T16:04:00Z" w16du:dateUtc="2024-06-04T14:04:00Z"/>
          <w:rFonts w:asciiTheme="minorHAnsi" w:hAnsiTheme="minorHAnsi" w:cstheme="minorHAnsi"/>
          <w:sz w:val="24"/>
          <w:szCs w:val="24"/>
        </w:rPr>
      </w:pPr>
    </w:p>
    <w:p w14:paraId="5DB253A0" w14:textId="7FF19268" w:rsidR="00FE797B" w:rsidRPr="00F01736" w:rsidDel="00E24513" w:rsidRDefault="00FE797B" w:rsidP="00FE797B">
      <w:pPr>
        <w:ind w:right="-2"/>
        <w:jc w:val="both"/>
        <w:rPr>
          <w:del w:id="833" w:author="Àlex García Segura" w:date="2024-06-04T16:04:00Z" w16du:dateUtc="2024-06-04T14:04:00Z"/>
          <w:rFonts w:asciiTheme="minorHAnsi" w:hAnsiTheme="minorHAnsi" w:cstheme="minorHAnsi"/>
          <w:sz w:val="24"/>
          <w:szCs w:val="24"/>
        </w:rPr>
      </w:pPr>
      <w:del w:id="834" w:author="Àlex García Segura" w:date="2024-06-04T16:04:00Z" w16du:dateUtc="2024-06-04T14:04:00Z">
        <w:r w:rsidRPr="00F01736" w:rsidDel="00E24513">
          <w:rPr>
            <w:rFonts w:asciiTheme="minorHAnsi" w:hAnsiTheme="minorHAnsi" w:cstheme="minorHAnsi"/>
            <w:sz w:val="24"/>
            <w:szCs w:val="24"/>
          </w:rPr>
          <w:delText xml:space="preserve">2.3 El preu del contracte serà el que resulti de l’adjudicació del mateix tenint en compte l’oferta de l’empresa adjudicatària i els preus unitaris indicats a </w:delText>
        </w:r>
        <w:r w:rsidRPr="00F01736" w:rsidDel="00E24513">
          <w:rPr>
            <w:rFonts w:asciiTheme="minorHAnsi" w:hAnsiTheme="minorHAnsi" w:cstheme="minorHAnsi"/>
            <w:b/>
            <w:sz w:val="24"/>
            <w:szCs w:val="24"/>
          </w:rPr>
          <w:delText>l’apartat</w:delText>
        </w:r>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b/>
            <w:sz w:val="24"/>
            <w:szCs w:val="24"/>
          </w:rPr>
          <w:delText xml:space="preserve">C.1. </w:delText>
        </w:r>
        <w:r w:rsidRPr="00F01736" w:rsidDel="00E24513">
          <w:rPr>
            <w:rFonts w:asciiTheme="minorHAnsi" w:hAnsiTheme="minorHAnsi" w:cstheme="minorHAnsi"/>
            <w:sz w:val="24"/>
            <w:szCs w:val="24"/>
          </w:rPr>
          <w:delText xml:space="preserve">del Quadre de Característiques i inclourà, com a partida independent, l’Impost sobre el Valor Afegit. </w:delText>
        </w:r>
      </w:del>
    </w:p>
    <w:p w14:paraId="1D3F0ED3" w14:textId="718AAC45" w:rsidR="00FE797B" w:rsidRPr="00F01736" w:rsidDel="00E24513" w:rsidRDefault="00FE797B" w:rsidP="00FE797B">
      <w:pPr>
        <w:ind w:right="-2"/>
        <w:jc w:val="both"/>
        <w:rPr>
          <w:del w:id="835" w:author="Àlex García Segura" w:date="2024-06-04T16:04:00Z" w16du:dateUtc="2024-06-04T14:04:00Z"/>
          <w:rFonts w:asciiTheme="minorHAnsi" w:hAnsiTheme="minorHAnsi" w:cstheme="minorHAnsi"/>
          <w:sz w:val="24"/>
          <w:szCs w:val="24"/>
        </w:rPr>
      </w:pPr>
    </w:p>
    <w:p w14:paraId="17286522" w14:textId="7DE3EBA9" w:rsidR="00FE797B" w:rsidRPr="00F01736" w:rsidDel="00E24513" w:rsidRDefault="00FE797B" w:rsidP="00FE797B">
      <w:pPr>
        <w:ind w:right="-2"/>
        <w:jc w:val="both"/>
        <w:rPr>
          <w:del w:id="836" w:author="Àlex García Segura" w:date="2024-06-04T16:04:00Z" w16du:dateUtc="2024-06-04T14:04:00Z"/>
          <w:rFonts w:asciiTheme="minorHAnsi" w:hAnsiTheme="minorHAnsi" w:cstheme="minorHAnsi"/>
          <w:sz w:val="24"/>
          <w:szCs w:val="24"/>
        </w:rPr>
      </w:pPr>
      <w:del w:id="837" w:author="Àlex García Segura" w:date="2024-06-04T16:04:00Z" w16du:dateUtc="2024-06-04T14:04:00Z">
        <w:r w:rsidRPr="00F01736" w:rsidDel="00E24513">
          <w:rPr>
            <w:rFonts w:asciiTheme="minorHAnsi" w:hAnsiTheme="minorHAnsi" w:cstheme="minorHAnsi"/>
            <w:sz w:val="24"/>
            <w:szCs w:val="24"/>
          </w:rPr>
          <w:delText xml:space="preserve">Quedaran excloses les ofertes que presentin ofertes amb preus unitaris superiors als desglossats a </w:delText>
        </w:r>
        <w:r w:rsidRPr="00F01736" w:rsidDel="00E24513">
          <w:rPr>
            <w:rFonts w:asciiTheme="minorHAnsi" w:hAnsiTheme="minorHAnsi" w:cstheme="minorHAnsi"/>
            <w:b/>
            <w:sz w:val="24"/>
            <w:szCs w:val="24"/>
          </w:rPr>
          <w:delText>l’apartat</w:delText>
        </w:r>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b/>
            <w:sz w:val="24"/>
            <w:szCs w:val="24"/>
          </w:rPr>
          <w:delText>C.1.</w:delText>
        </w:r>
        <w:r w:rsidRPr="00F01736" w:rsidDel="00E24513">
          <w:rPr>
            <w:rFonts w:asciiTheme="minorHAnsi" w:hAnsiTheme="minorHAnsi" w:cstheme="minorHAnsi"/>
            <w:sz w:val="24"/>
            <w:szCs w:val="24"/>
          </w:rPr>
          <w:delText xml:space="preserve"> del Quadre de Característiques. </w:delText>
        </w:r>
      </w:del>
    </w:p>
    <w:p w14:paraId="03BC90D6" w14:textId="2BD4B2E6" w:rsidR="00FE797B" w:rsidRPr="00F01736" w:rsidDel="00E24513" w:rsidRDefault="00FE797B" w:rsidP="00FE797B">
      <w:pPr>
        <w:ind w:right="-2"/>
        <w:jc w:val="both"/>
        <w:rPr>
          <w:del w:id="838" w:author="Àlex García Segura" w:date="2024-06-04T16:04:00Z" w16du:dateUtc="2024-06-04T14:04:00Z"/>
          <w:rFonts w:asciiTheme="minorHAnsi" w:hAnsiTheme="minorHAnsi" w:cstheme="minorHAnsi"/>
          <w:sz w:val="24"/>
          <w:szCs w:val="24"/>
        </w:rPr>
      </w:pPr>
    </w:p>
    <w:p w14:paraId="740D2028" w14:textId="12455A4A" w:rsidR="00FE797B" w:rsidRPr="00F01736" w:rsidDel="00E24513" w:rsidRDefault="00FE797B" w:rsidP="00FE797B">
      <w:pPr>
        <w:ind w:right="-2"/>
        <w:jc w:val="both"/>
        <w:rPr>
          <w:del w:id="839" w:author="Àlex García Segura" w:date="2024-06-04T16:04:00Z" w16du:dateUtc="2024-06-04T14:04:00Z"/>
          <w:rFonts w:asciiTheme="minorHAnsi" w:hAnsiTheme="minorHAnsi" w:cstheme="minorHAnsi"/>
          <w:sz w:val="24"/>
          <w:szCs w:val="24"/>
        </w:rPr>
      </w:pPr>
      <w:del w:id="840" w:author="Àlex García Segura" w:date="2024-06-04T16:04:00Z" w16du:dateUtc="2024-06-04T14:04:00Z">
        <w:r w:rsidRPr="00F01736" w:rsidDel="00E24513">
          <w:rPr>
            <w:rFonts w:asciiTheme="minorHAnsi" w:hAnsiTheme="minorHAnsi" w:cstheme="minorHAnsi"/>
            <w:sz w:val="24"/>
            <w:szCs w:val="24"/>
          </w:rPr>
          <w:delText xml:space="preserve">En el preu del contracte es consideraran inclosos tots aquells elements indicats a la clàusula 19 del Plec i la resta de tributs, taxes i cànons de qualsevol índole, que siguin d’aplicació, així com totes les despeses per a l’adjudicatari com a conseqüència del compliment de les obligacions contemplades en </w:delText>
        </w:r>
        <w:r w:rsidR="001B3888" w:rsidRPr="00F01736" w:rsidDel="00E24513">
          <w:rPr>
            <w:rFonts w:asciiTheme="minorHAnsi" w:hAnsiTheme="minorHAnsi" w:cstheme="minorHAnsi"/>
            <w:sz w:val="24"/>
            <w:szCs w:val="24"/>
          </w:rPr>
          <w:delText>el present Plec</w:delText>
        </w:r>
        <w:r w:rsidRPr="00F01736" w:rsidDel="00E24513">
          <w:rPr>
            <w:rFonts w:asciiTheme="minorHAnsi" w:hAnsiTheme="minorHAnsi" w:cstheme="minorHAnsi"/>
            <w:sz w:val="24"/>
            <w:szCs w:val="24"/>
          </w:rPr>
          <w:delText xml:space="preserve">. </w:delText>
        </w:r>
      </w:del>
    </w:p>
    <w:p w14:paraId="36978423" w14:textId="09A58BA6" w:rsidR="00FE797B" w:rsidRPr="00F01736" w:rsidDel="00E24513" w:rsidRDefault="00FE797B" w:rsidP="00FE797B">
      <w:pPr>
        <w:ind w:right="-2"/>
        <w:jc w:val="both"/>
        <w:rPr>
          <w:del w:id="841" w:author="Àlex García Segura" w:date="2024-06-04T16:04:00Z" w16du:dateUtc="2024-06-04T14:04:00Z"/>
          <w:rFonts w:asciiTheme="minorHAnsi" w:hAnsiTheme="minorHAnsi" w:cstheme="minorHAnsi"/>
          <w:sz w:val="24"/>
          <w:szCs w:val="24"/>
        </w:rPr>
      </w:pPr>
    </w:p>
    <w:p w14:paraId="6DB4F1E0" w14:textId="0A537ECF" w:rsidR="00FE797B" w:rsidRPr="00F01736" w:rsidDel="00E24513" w:rsidRDefault="00FE797B" w:rsidP="00FE797B">
      <w:pPr>
        <w:ind w:right="-2"/>
        <w:jc w:val="both"/>
        <w:rPr>
          <w:del w:id="842" w:author="Àlex García Segura" w:date="2024-06-04T16:04:00Z" w16du:dateUtc="2024-06-04T14:04:00Z"/>
          <w:rFonts w:asciiTheme="minorHAnsi" w:hAnsiTheme="minorHAnsi" w:cstheme="minorHAnsi"/>
          <w:sz w:val="24"/>
          <w:szCs w:val="24"/>
        </w:rPr>
      </w:pPr>
      <w:del w:id="843" w:author="Àlex García Segura" w:date="2024-06-04T16:04:00Z" w16du:dateUtc="2024-06-04T14:04:00Z">
        <w:r w:rsidRPr="00F01736" w:rsidDel="00E24513">
          <w:rPr>
            <w:rFonts w:asciiTheme="minorHAnsi" w:hAnsiTheme="minorHAnsi" w:cstheme="minorHAnsi"/>
            <w:sz w:val="24"/>
            <w:szCs w:val="24"/>
          </w:rPr>
          <w:delText>Igualment, en el preu del contracte es consideren incloses totes aquelles despeses que el contractista té l’obligació d’assumir d’acord amb la clàusula 19 del Plec.</w:delText>
        </w:r>
      </w:del>
    </w:p>
    <w:p w14:paraId="51B0234C" w14:textId="403472C3" w:rsidR="00FE797B" w:rsidRPr="00F01736" w:rsidDel="00E24513" w:rsidRDefault="00FE797B" w:rsidP="00FE797B">
      <w:pPr>
        <w:ind w:right="-2"/>
        <w:jc w:val="both"/>
        <w:rPr>
          <w:del w:id="844" w:author="Àlex García Segura" w:date="2024-06-04T16:04:00Z" w16du:dateUtc="2024-06-04T14:04:00Z"/>
          <w:rFonts w:asciiTheme="minorHAnsi" w:hAnsiTheme="minorHAnsi" w:cstheme="minorHAnsi"/>
          <w:sz w:val="24"/>
          <w:szCs w:val="24"/>
        </w:rPr>
      </w:pPr>
    </w:p>
    <w:p w14:paraId="6D46FD70" w14:textId="51DD9EA8" w:rsidR="00FE797B" w:rsidRPr="00F01736" w:rsidDel="00E24513" w:rsidRDefault="00FE797B" w:rsidP="00FE797B">
      <w:pPr>
        <w:ind w:right="-2"/>
        <w:jc w:val="both"/>
        <w:rPr>
          <w:del w:id="845" w:author="Àlex García Segura" w:date="2024-06-04T16:04:00Z" w16du:dateUtc="2024-06-04T14:04:00Z"/>
          <w:rFonts w:asciiTheme="minorHAnsi" w:hAnsiTheme="minorHAnsi" w:cstheme="minorHAnsi"/>
          <w:sz w:val="24"/>
          <w:szCs w:val="24"/>
        </w:rPr>
      </w:pPr>
      <w:del w:id="846" w:author="Àlex García Segura" w:date="2024-06-04T16:04:00Z" w16du:dateUtc="2024-06-04T14:04:00Z">
        <w:r w:rsidRPr="00F01736" w:rsidDel="00E24513">
          <w:rPr>
            <w:rFonts w:asciiTheme="minorHAnsi" w:hAnsiTheme="minorHAnsi" w:cstheme="minorHAnsi"/>
            <w:sz w:val="24"/>
            <w:szCs w:val="24"/>
          </w:rPr>
          <w:delText xml:space="preserve">2.4 Tal i com figura en </w:delText>
        </w:r>
        <w:r w:rsidRPr="00F01736" w:rsidDel="00E24513">
          <w:rPr>
            <w:rFonts w:asciiTheme="minorHAnsi" w:hAnsiTheme="minorHAnsi" w:cstheme="minorHAnsi"/>
            <w:b/>
            <w:sz w:val="24"/>
            <w:szCs w:val="24"/>
          </w:rPr>
          <w:delText>l’apartat</w:delText>
        </w:r>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b/>
            <w:sz w:val="24"/>
            <w:szCs w:val="24"/>
          </w:rPr>
          <w:delText>L</w:delText>
        </w:r>
        <w:r w:rsidRPr="00F01736" w:rsidDel="00E24513">
          <w:rPr>
            <w:rFonts w:asciiTheme="minorHAnsi" w:hAnsiTheme="minorHAnsi" w:cstheme="minorHAnsi"/>
            <w:sz w:val="24"/>
            <w:szCs w:val="24"/>
          </w:rPr>
          <w:delText xml:space="preserve"> del Quadre de Característiques, el preu del present contracte no podrà ser objecte de revisió.</w:delText>
        </w:r>
      </w:del>
    </w:p>
    <w:p w14:paraId="5775A1EE" w14:textId="3E1C6DB2" w:rsidR="00FE797B" w:rsidRPr="00F01736" w:rsidDel="00E24513" w:rsidRDefault="00FE797B" w:rsidP="00FE797B">
      <w:pPr>
        <w:ind w:right="-2"/>
        <w:jc w:val="both"/>
        <w:rPr>
          <w:del w:id="847" w:author="Àlex García Segura" w:date="2024-06-04T16:04:00Z" w16du:dateUtc="2024-06-04T14:04:00Z"/>
          <w:rFonts w:asciiTheme="minorHAnsi" w:hAnsiTheme="minorHAnsi" w:cstheme="minorHAnsi"/>
          <w:sz w:val="24"/>
          <w:szCs w:val="24"/>
        </w:rPr>
      </w:pPr>
    </w:p>
    <w:p w14:paraId="56D20532" w14:textId="62CE1BB9" w:rsidR="00FE797B" w:rsidRPr="00F01736" w:rsidDel="00E24513" w:rsidRDefault="00FE797B" w:rsidP="00FE797B">
      <w:pPr>
        <w:tabs>
          <w:tab w:val="left" w:pos="5103"/>
        </w:tabs>
        <w:ind w:left="426" w:right="-2" w:hanging="426"/>
        <w:jc w:val="both"/>
        <w:outlineLvl w:val="0"/>
        <w:rPr>
          <w:del w:id="848" w:author="Àlex García Segura" w:date="2024-06-04T16:04:00Z" w16du:dateUtc="2024-06-04T14:04:00Z"/>
          <w:rFonts w:asciiTheme="minorHAnsi" w:hAnsiTheme="minorHAnsi" w:cstheme="minorHAnsi"/>
          <w:b/>
          <w:sz w:val="24"/>
          <w:szCs w:val="24"/>
        </w:rPr>
      </w:pPr>
      <w:bookmarkStart w:id="849" w:name="_Toc868674"/>
      <w:bookmarkStart w:id="850" w:name="_Toc164101534"/>
      <w:del w:id="851" w:author="Àlex García Segura" w:date="2024-06-04T16:04:00Z" w16du:dateUtc="2024-06-04T14:04:00Z">
        <w:r w:rsidRPr="00F01736" w:rsidDel="00E24513">
          <w:rPr>
            <w:rFonts w:asciiTheme="minorHAnsi" w:hAnsiTheme="minorHAnsi" w:cstheme="minorHAnsi"/>
            <w:b/>
            <w:sz w:val="24"/>
            <w:szCs w:val="24"/>
          </w:rPr>
          <w:delText>CLÀUSULA 3.- DURADA DEL CONTRACTE</w:delText>
        </w:r>
        <w:bookmarkEnd w:id="849"/>
        <w:r w:rsidR="00BB044C" w:rsidRPr="00F01736" w:rsidDel="00E24513">
          <w:rPr>
            <w:rFonts w:asciiTheme="minorHAnsi" w:hAnsiTheme="minorHAnsi" w:cstheme="minorHAnsi"/>
            <w:b/>
            <w:sz w:val="24"/>
            <w:szCs w:val="24"/>
          </w:rPr>
          <w:delText>.</w:delText>
        </w:r>
        <w:bookmarkEnd w:id="850"/>
      </w:del>
    </w:p>
    <w:p w14:paraId="521E31EB" w14:textId="180A6665" w:rsidR="00FE797B" w:rsidRPr="00F01736" w:rsidDel="00E24513" w:rsidRDefault="00FE797B" w:rsidP="00FE797B">
      <w:pPr>
        <w:ind w:right="-2"/>
        <w:jc w:val="both"/>
        <w:rPr>
          <w:del w:id="852" w:author="Àlex García Segura" w:date="2024-06-04T16:04:00Z" w16du:dateUtc="2024-06-04T14:04:00Z"/>
          <w:rFonts w:asciiTheme="minorHAnsi" w:hAnsiTheme="minorHAnsi" w:cstheme="minorHAnsi"/>
          <w:sz w:val="24"/>
          <w:szCs w:val="24"/>
        </w:rPr>
      </w:pPr>
    </w:p>
    <w:p w14:paraId="6B6DEDA5" w14:textId="576FE460" w:rsidR="00FE797B" w:rsidRPr="00F01736" w:rsidDel="00E24513" w:rsidRDefault="00FE797B" w:rsidP="00FE797B">
      <w:pPr>
        <w:ind w:right="-2"/>
        <w:jc w:val="both"/>
        <w:rPr>
          <w:del w:id="853" w:author="Àlex García Segura" w:date="2024-06-04T16:04:00Z" w16du:dateUtc="2024-06-04T14:04:00Z"/>
          <w:rFonts w:asciiTheme="minorHAnsi" w:hAnsiTheme="minorHAnsi" w:cstheme="minorHAnsi"/>
          <w:sz w:val="24"/>
          <w:szCs w:val="24"/>
        </w:rPr>
      </w:pPr>
      <w:del w:id="854" w:author="Àlex García Segura" w:date="2024-06-04T16:04:00Z" w16du:dateUtc="2024-06-04T14:04:00Z">
        <w:r w:rsidRPr="00F01736" w:rsidDel="00E24513">
          <w:rPr>
            <w:rFonts w:asciiTheme="minorHAnsi" w:hAnsiTheme="minorHAnsi" w:cstheme="minorHAnsi"/>
            <w:sz w:val="24"/>
            <w:szCs w:val="24"/>
          </w:rPr>
          <w:delText xml:space="preserve">3.1 El termini de durada del contracte és l’establert a </w:delText>
        </w:r>
        <w:r w:rsidRPr="00F01736" w:rsidDel="00E24513">
          <w:rPr>
            <w:rFonts w:asciiTheme="minorHAnsi" w:hAnsiTheme="minorHAnsi" w:cstheme="minorHAnsi"/>
            <w:b/>
            <w:sz w:val="24"/>
            <w:szCs w:val="24"/>
          </w:rPr>
          <w:delText>l’apartat</w:delText>
        </w:r>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b/>
            <w:sz w:val="24"/>
            <w:szCs w:val="24"/>
          </w:rPr>
          <w:delText>D</w:delText>
        </w:r>
        <w:r w:rsidRPr="00F01736" w:rsidDel="00E24513">
          <w:rPr>
            <w:rFonts w:asciiTheme="minorHAnsi" w:hAnsiTheme="minorHAnsi" w:cstheme="minorHAnsi"/>
            <w:sz w:val="24"/>
            <w:szCs w:val="24"/>
          </w:rPr>
          <w:delText xml:space="preserve"> del Quadre de Característiques. </w:delText>
        </w:r>
      </w:del>
    </w:p>
    <w:p w14:paraId="7342B4A5" w14:textId="7A9919ED" w:rsidR="00FE797B" w:rsidRPr="00F01736" w:rsidDel="00E24513" w:rsidRDefault="00FE797B" w:rsidP="00FE797B">
      <w:pPr>
        <w:ind w:right="-2"/>
        <w:jc w:val="both"/>
        <w:rPr>
          <w:del w:id="855" w:author="Àlex García Segura" w:date="2024-06-04T16:04:00Z" w16du:dateUtc="2024-06-04T14:04:00Z"/>
          <w:rFonts w:asciiTheme="minorHAnsi" w:hAnsiTheme="minorHAnsi" w:cstheme="minorHAnsi"/>
          <w:sz w:val="24"/>
          <w:szCs w:val="24"/>
        </w:rPr>
      </w:pPr>
    </w:p>
    <w:p w14:paraId="611918BF" w14:textId="72093FF4" w:rsidR="00FE797B" w:rsidRPr="00F01736" w:rsidDel="00E24513" w:rsidRDefault="00FE797B" w:rsidP="00FE797B">
      <w:pPr>
        <w:ind w:right="-2"/>
        <w:jc w:val="both"/>
        <w:rPr>
          <w:del w:id="856" w:author="Àlex García Segura" w:date="2024-06-04T16:04:00Z" w16du:dateUtc="2024-06-04T14:04:00Z"/>
          <w:rFonts w:asciiTheme="minorHAnsi" w:hAnsiTheme="minorHAnsi" w:cstheme="minorHAnsi"/>
          <w:sz w:val="24"/>
          <w:szCs w:val="24"/>
        </w:rPr>
      </w:pPr>
      <w:del w:id="857" w:author="Àlex García Segura" w:date="2024-06-04T16:04:00Z" w16du:dateUtc="2024-06-04T14:04:00Z">
        <w:r w:rsidRPr="00F01736" w:rsidDel="00E24513">
          <w:rPr>
            <w:rFonts w:asciiTheme="minorHAnsi" w:hAnsiTheme="minorHAnsi" w:cstheme="minorHAnsi"/>
            <w:sz w:val="24"/>
            <w:szCs w:val="24"/>
          </w:rPr>
          <w:delText xml:space="preserve">3.2 La durada del contracte podrà ser prorrogable per </w:delText>
        </w:r>
        <w:r w:rsidR="005D7DED" w:rsidDel="00E24513">
          <w:rPr>
            <w:rFonts w:asciiTheme="minorHAnsi" w:hAnsiTheme="minorHAnsi" w:cstheme="minorHAnsi"/>
            <w:sz w:val="24"/>
            <w:szCs w:val="24"/>
          </w:rPr>
          <w:delText>dos</w:delText>
        </w:r>
        <w:r w:rsidR="00EA5051"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delText>any</w:delText>
        </w:r>
        <w:r w:rsidR="00EA5051" w:rsidDel="00E24513">
          <w:rPr>
            <w:rFonts w:asciiTheme="minorHAnsi" w:hAnsiTheme="minorHAnsi" w:cstheme="minorHAnsi"/>
            <w:sz w:val="24"/>
            <w:szCs w:val="24"/>
          </w:rPr>
          <w:delText>s</w:delText>
        </w:r>
        <w:r w:rsidRPr="00F01736" w:rsidDel="00E24513">
          <w:rPr>
            <w:rFonts w:asciiTheme="minorHAnsi" w:hAnsiTheme="minorHAnsi" w:cstheme="minorHAnsi"/>
            <w:sz w:val="24"/>
            <w:szCs w:val="24"/>
          </w:rPr>
          <w:delText xml:space="preserve"> addicional</w:delText>
        </w:r>
        <w:r w:rsidR="00EA5051" w:rsidDel="00E24513">
          <w:rPr>
            <w:rFonts w:asciiTheme="minorHAnsi" w:hAnsiTheme="minorHAnsi" w:cstheme="minorHAnsi"/>
            <w:sz w:val="24"/>
            <w:szCs w:val="24"/>
          </w:rPr>
          <w:delText>s</w:delText>
        </w:r>
        <w:r w:rsidRPr="00F01736" w:rsidDel="00E24513">
          <w:rPr>
            <w:rFonts w:asciiTheme="minorHAnsi" w:hAnsiTheme="minorHAnsi" w:cstheme="minorHAnsi"/>
            <w:sz w:val="24"/>
            <w:szCs w:val="24"/>
          </w:rPr>
          <w:delText xml:space="preserve"> d’acord amb allò establert a l’</w:delText>
        </w:r>
        <w:r w:rsidRPr="00F01736" w:rsidDel="00E24513">
          <w:rPr>
            <w:rFonts w:asciiTheme="minorHAnsi" w:hAnsiTheme="minorHAnsi" w:cstheme="minorHAnsi"/>
            <w:b/>
            <w:sz w:val="24"/>
            <w:szCs w:val="24"/>
          </w:rPr>
          <w:delText xml:space="preserve">apartat D.1 </w:delText>
        </w:r>
        <w:r w:rsidRPr="00F01736" w:rsidDel="00E24513">
          <w:rPr>
            <w:rFonts w:asciiTheme="minorHAnsi" w:hAnsiTheme="minorHAnsi" w:cstheme="minorHAnsi"/>
            <w:sz w:val="24"/>
            <w:szCs w:val="24"/>
          </w:rPr>
          <w:delText>del</w:delText>
        </w:r>
        <w:r w:rsidRPr="00F01736" w:rsidDel="00E24513">
          <w:rPr>
            <w:rFonts w:asciiTheme="minorHAnsi" w:hAnsiTheme="minorHAnsi" w:cstheme="minorHAnsi"/>
            <w:b/>
            <w:sz w:val="24"/>
            <w:szCs w:val="24"/>
          </w:rPr>
          <w:delText xml:space="preserve"> </w:delText>
        </w:r>
        <w:r w:rsidRPr="00F01736" w:rsidDel="00E24513">
          <w:rPr>
            <w:rFonts w:asciiTheme="minorHAnsi" w:hAnsiTheme="minorHAnsi" w:cstheme="minorHAnsi"/>
            <w:sz w:val="24"/>
            <w:szCs w:val="24"/>
          </w:rPr>
          <w:delText xml:space="preserve">Quadre de Característiques. </w:delText>
        </w:r>
      </w:del>
    </w:p>
    <w:p w14:paraId="1AD74C81" w14:textId="67E76561" w:rsidR="00FE797B" w:rsidRPr="00F01736" w:rsidDel="00E24513" w:rsidRDefault="00FE797B" w:rsidP="00FE797B">
      <w:pPr>
        <w:ind w:right="-2"/>
        <w:jc w:val="both"/>
        <w:rPr>
          <w:del w:id="858" w:author="Àlex García Segura" w:date="2024-06-04T16:04:00Z" w16du:dateUtc="2024-06-04T14:04:00Z"/>
          <w:rFonts w:asciiTheme="minorHAnsi" w:hAnsiTheme="minorHAnsi" w:cstheme="minorHAnsi"/>
          <w:sz w:val="24"/>
          <w:szCs w:val="24"/>
        </w:rPr>
      </w:pPr>
    </w:p>
    <w:p w14:paraId="509EA0AB" w14:textId="4E2CE44F" w:rsidR="00FE797B" w:rsidRPr="00F01736" w:rsidDel="00E24513" w:rsidRDefault="00FE797B" w:rsidP="00FE797B">
      <w:pPr>
        <w:ind w:right="-2"/>
        <w:jc w:val="both"/>
        <w:rPr>
          <w:del w:id="859" w:author="Àlex García Segura" w:date="2024-06-04T16:04:00Z" w16du:dateUtc="2024-06-04T14:04:00Z"/>
          <w:rFonts w:asciiTheme="minorHAnsi" w:hAnsiTheme="minorHAnsi" w:cstheme="minorHAnsi"/>
          <w:sz w:val="24"/>
          <w:szCs w:val="24"/>
        </w:rPr>
      </w:pPr>
      <w:del w:id="860" w:author="Àlex García Segura" w:date="2024-06-04T16:04:00Z" w16du:dateUtc="2024-06-04T14:04:00Z">
        <w:r w:rsidRPr="00F01736" w:rsidDel="00E24513">
          <w:rPr>
            <w:rFonts w:asciiTheme="minorHAnsi" w:hAnsiTheme="minorHAnsi" w:cstheme="minorHAnsi"/>
            <w:sz w:val="24"/>
            <w:szCs w:val="24"/>
          </w:rPr>
          <w:delText>En aquest cas, les pròrrogues seran acordades per l’Òrgan de Contractació i seran obligatòries per a l’adjudicatari, sempre que es comuniqui al contractista amb almenys dos mesos d'antelació a la finalització del termini de durada del contracte.</w:delText>
        </w:r>
      </w:del>
    </w:p>
    <w:p w14:paraId="7086959D" w14:textId="2B3F9B78" w:rsidR="00FE797B" w:rsidRPr="00F01736" w:rsidDel="00E24513" w:rsidRDefault="00FE797B" w:rsidP="00FE797B">
      <w:pPr>
        <w:ind w:right="-2"/>
        <w:jc w:val="both"/>
        <w:rPr>
          <w:del w:id="861" w:author="Àlex García Segura" w:date="2024-06-04T16:04:00Z" w16du:dateUtc="2024-06-04T14:04:00Z"/>
          <w:rFonts w:asciiTheme="minorHAnsi" w:hAnsiTheme="minorHAnsi" w:cstheme="minorHAnsi"/>
          <w:sz w:val="24"/>
          <w:szCs w:val="24"/>
        </w:rPr>
      </w:pPr>
    </w:p>
    <w:p w14:paraId="76268B89" w14:textId="14AE11C5" w:rsidR="00FE797B" w:rsidRPr="00F01736" w:rsidDel="00E24513" w:rsidRDefault="00FE797B" w:rsidP="00FE797B">
      <w:pPr>
        <w:ind w:right="-2"/>
        <w:jc w:val="both"/>
        <w:rPr>
          <w:del w:id="862" w:author="Àlex García Segura" w:date="2024-06-04T16:04:00Z" w16du:dateUtc="2024-06-04T14:04:00Z"/>
          <w:rFonts w:asciiTheme="minorHAnsi" w:hAnsiTheme="minorHAnsi" w:cstheme="minorHAnsi"/>
          <w:sz w:val="24"/>
          <w:szCs w:val="24"/>
        </w:rPr>
      </w:pPr>
      <w:del w:id="863" w:author="Àlex García Segura" w:date="2024-06-04T16:04:00Z" w16du:dateUtc="2024-06-04T14:04:00Z">
        <w:r w:rsidRPr="00F01736" w:rsidDel="00E24513">
          <w:rPr>
            <w:rFonts w:asciiTheme="minorHAnsi" w:hAnsiTheme="minorHAnsi" w:cstheme="minorHAnsi"/>
            <w:sz w:val="24"/>
            <w:szCs w:val="24"/>
          </w:rPr>
          <w:delText>En cap cas podrà produir-se la pròrroga pel consentiment tàcit de les parts.</w:delText>
        </w:r>
      </w:del>
    </w:p>
    <w:p w14:paraId="3FC40F5D" w14:textId="74EC8057" w:rsidR="00FE797B" w:rsidRPr="00F01736" w:rsidDel="00E24513" w:rsidRDefault="00FE797B" w:rsidP="00FE797B">
      <w:pPr>
        <w:ind w:right="-2"/>
        <w:jc w:val="both"/>
        <w:rPr>
          <w:del w:id="864" w:author="Àlex García Segura" w:date="2024-06-04T16:04:00Z" w16du:dateUtc="2024-06-04T14:04:00Z"/>
          <w:rFonts w:asciiTheme="minorHAnsi" w:hAnsiTheme="minorHAnsi" w:cstheme="minorHAnsi"/>
          <w:sz w:val="24"/>
          <w:szCs w:val="24"/>
        </w:rPr>
      </w:pPr>
    </w:p>
    <w:p w14:paraId="5F8E41B8" w14:textId="39A01CC6" w:rsidR="00FE797B" w:rsidRPr="00F01736" w:rsidDel="00E24513" w:rsidRDefault="00FE797B" w:rsidP="00FE797B">
      <w:pPr>
        <w:pStyle w:val="Ttulo1"/>
        <w:ind w:right="-2"/>
        <w:jc w:val="both"/>
        <w:rPr>
          <w:del w:id="865" w:author="Àlex García Segura" w:date="2024-06-04T16:04:00Z" w16du:dateUtc="2024-06-04T14:04:00Z"/>
          <w:rFonts w:asciiTheme="minorHAnsi" w:hAnsiTheme="minorHAnsi" w:cstheme="minorHAnsi"/>
          <w:sz w:val="24"/>
          <w:szCs w:val="24"/>
        </w:rPr>
      </w:pPr>
      <w:bookmarkStart w:id="866" w:name="_Toc868675"/>
      <w:bookmarkStart w:id="867" w:name="_Toc164101535"/>
      <w:del w:id="868" w:author="Àlex García Segura" w:date="2024-06-04T16:04:00Z" w16du:dateUtc="2024-06-04T14:04:00Z">
        <w:r w:rsidRPr="00F01736" w:rsidDel="00E24513">
          <w:rPr>
            <w:rFonts w:asciiTheme="minorHAnsi" w:hAnsiTheme="minorHAnsi" w:cstheme="minorHAnsi"/>
            <w:sz w:val="24"/>
            <w:szCs w:val="24"/>
          </w:rPr>
          <w:delText>CLÀUSULA 4.- EXPEDIENT DE CONTRACTACIÓ, PROCEDIMENT D’ADJUDICACIÓ DEL CONTRACTE I DOCUMENTACIÓ QUE ES FACILITARÀ ALS LICITADORS</w:delText>
        </w:r>
        <w:bookmarkEnd w:id="866"/>
        <w:r w:rsidR="00BB044C" w:rsidRPr="00F01736" w:rsidDel="00E24513">
          <w:rPr>
            <w:rFonts w:asciiTheme="minorHAnsi" w:hAnsiTheme="minorHAnsi" w:cstheme="minorHAnsi"/>
            <w:sz w:val="24"/>
            <w:szCs w:val="24"/>
          </w:rPr>
          <w:delText>.</w:delText>
        </w:r>
        <w:bookmarkEnd w:id="867"/>
      </w:del>
    </w:p>
    <w:p w14:paraId="6F7C0F00" w14:textId="4E7CB61D" w:rsidR="00FE797B" w:rsidRPr="00F01736" w:rsidDel="00E24513" w:rsidRDefault="00FE797B" w:rsidP="00FE797B">
      <w:pPr>
        <w:ind w:right="-2"/>
        <w:jc w:val="both"/>
        <w:rPr>
          <w:del w:id="869" w:author="Àlex García Segura" w:date="2024-06-04T16:04:00Z" w16du:dateUtc="2024-06-04T14:04:00Z"/>
          <w:rFonts w:asciiTheme="minorHAnsi" w:hAnsiTheme="minorHAnsi" w:cstheme="minorHAnsi"/>
          <w:sz w:val="24"/>
          <w:szCs w:val="24"/>
        </w:rPr>
      </w:pPr>
    </w:p>
    <w:p w14:paraId="05586711" w14:textId="2F8B8D0B" w:rsidR="00FE797B" w:rsidRPr="00F87FDC" w:rsidDel="00E24513" w:rsidRDefault="00FE797B" w:rsidP="00FE797B">
      <w:pPr>
        <w:ind w:right="-2"/>
        <w:jc w:val="both"/>
        <w:rPr>
          <w:del w:id="870" w:author="Àlex García Segura" w:date="2024-06-04T16:04:00Z" w16du:dateUtc="2024-06-04T14:04:00Z"/>
          <w:rFonts w:asciiTheme="minorHAnsi" w:hAnsiTheme="minorHAnsi" w:cstheme="minorHAnsi"/>
          <w:sz w:val="24"/>
          <w:szCs w:val="24"/>
        </w:rPr>
      </w:pPr>
      <w:del w:id="871" w:author="Àlex García Segura" w:date="2024-06-04T16:04:00Z" w16du:dateUtc="2024-06-04T14:04:00Z">
        <w:r w:rsidRPr="00F01736" w:rsidDel="00E24513">
          <w:rPr>
            <w:rFonts w:asciiTheme="minorHAnsi" w:hAnsiTheme="minorHAnsi" w:cstheme="minorHAnsi"/>
            <w:sz w:val="24"/>
            <w:szCs w:val="24"/>
          </w:rPr>
          <w:delText xml:space="preserve">4.1 El present contracte s’adjudica </w:delText>
        </w:r>
        <w:r w:rsidR="00BB044C" w:rsidRPr="00F01736" w:rsidDel="00E24513">
          <w:rPr>
            <w:rFonts w:asciiTheme="minorHAnsi" w:hAnsiTheme="minorHAnsi" w:cstheme="minorHAnsi"/>
            <w:sz w:val="24"/>
            <w:szCs w:val="24"/>
          </w:rPr>
          <w:delText>seguint el</w:delText>
        </w:r>
        <w:r w:rsidRPr="00F01736" w:rsidDel="00E24513">
          <w:rPr>
            <w:rFonts w:asciiTheme="minorHAnsi" w:hAnsiTheme="minorHAnsi" w:cstheme="minorHAnsi"/>
            <w:sz w:val="24"/>
            <w:szCs w:val="24"/>
          </w:rPr>
          <w:delText xml:space="preserve"> procediment obert amb diversos criteris d’adjudicació </w:delText>
        </w:r>
        <w:r w:rsidR="00BB044C" w:rsidRPr="00F01736" w:rsidDel="00E24513">
          <w:rPr>
            <w:rFonts w:asciiTheme="minorHAnsi" w:hAnsiTheme="minorHAnsi" w:cstheme="minorHAnsi"/>
            <w:sz w:val="24"/>
            <w:szCs w:val="24"/>
          </w:rPr>
          <w:delText xml:space="preserve">a </w:delText>
        </w:r>
        <w:r w:rsidRPr="00F01736" w:rsidDel="00E24513">
          <w:rPr>
            <w:rFonts w:asciiTheme="minorHAnsi" w:hAnsiTheme="minorHAnsi" w:cstheme="minorHAnsi"/>
            <w:sz w:val="24"/>
            <w:szCs w:val="24"/>
          </w:rPr>
          <w:delText>les IIC</w:delText>
        </w:r>
        <w:r w:rsidR="00F87FDC" w:rsidDel="00E24513">
          <w:rPr>
            <w:rFonts w:asciiTheme="minorHAnsi" w:hAnsiTheme="minorHAnsi" w:cstheme="minorHAnsi"/>
            <w:sz w:val="24"/>
            <w:szCs w:val="24"/>
          </w:rPr>
          <w:delText xml:space="preserve"> i, subsidiàriament, als arts. 156 a 158 de la LCSP, els quals s’utilitzaran </w:delText>
        </w:r>
        <w:r w:rsidR="007151FD" w:rsidDel="00E24513">
          <w:rPr>
            <w:rFonts w:asciiTheme="minorHAnsi" w:hAnsiTheme="minorHAnsi" w:cstheme="minorHAnsi"/>
            <w:sz w:val="24"/>
            <w:szCs w:val="24"/>
          </w:rPr>
          <w:delText xml:space="preserve">a efectes de resoldre dubtes </w:delText>
        </w:r>
        <w:r w:rsidR="000924F8" w:rsidDel="00E24513">
          <w:rPr>
            <w:rFonts w:asciiTheme="minorHAnsi" w:hAnsiTheme="minorHAnsi" w:cstheme="minorHAnsi"/>
            <w:sz w:val="24"/>
            <w:szCs w:val="24"/>
          </w:rPr>
          <w:delText>que es puguin presentar</w:delText>
        </w:r>
        <w:r w:rsidR="007151FD" w:rsidDel="00E24513">
          <w:rPr>
            <w:rFonts w:asciiTheme="minorHAnsi" w:hAnsiTheme="minorHAnsi" w:cstheme="minorHAnsi"/>
            <w:sz w:val="24"/>
            <w:szCs w:val="24"/>
          </w:rPr>
          <w:delText xml:space="preserve"> o qüestions no regulades.</w:delText>
        </w:r>
      </w:del>
    </w:p>
    <w:p w14:paraId="2B76B897" w14:textId="17AE9FE3" w:rsidR="00FE797B" w:rsidRPr="00F01736" w:rsidDel="00E24513" w:rsidRDefault="00FE797B" w:rsidP="00FE797B">
      <w:pPr>
        <w:ind w:right="-2"/>
        <w:jc w:val="both"/>
        <w:rPr>
          <w:del w:id="872" w:author="Àlex García Segura" w:date="2024-06-04T16:04:00Z" w16du:dateUtc="2024-06-04T14:04:00Z"/>
          <w:rFonts w:asciiTheme="minorHAnsi" w:hAnsiTheme="minorHAnsi" w:cstheme="minorHAnsi"/>
          <w:sz w:val="24"/>
          <w:szCs w:val="24"/>
        </w:rPr>
      </w:pPr>
    </w:p>
    <w:p w14:paraId="0494424A" w14:textId="108BED4F" w:rsidR="00FE797B" w:rsidRPr="00F01736" w:rsidDel="00E24513" w:rsidRDefault="00FE797B" w:rsidP="00FE797B">
      <w:pPr>
        <w:ind w:right="-2"/>
        <w:jc w:val="both"/>
        <w:rPr>
          <w:del w:id="873" w:author="Àlex García Segura" w:date="2024-06-04T16:04:00Z" w16du:dateUtc="2024-06-04T14:04:00Z"/>
          <w:rFonts w:asciiTheme="minorHAnsi" w:hAnsiTheme="minorHAnsi" w:cstheme="minorHAnsi"/>
          <w:sz w:val="24"/>
          <w:szCs w:val="24"/>
        </w:rPr>
      </w:pPr>
      <w:del w:id="874" w:author="Àlex García Segura" w:date="2024-06-04T16:04:00Z" w16du:dateUtc="2024-06-04T14:04:00Z">
        <w:r w:rsidRPr="00F01736" w:rsidDel="00E24513">
          <w:rPr>
            <w:rFonts w:asciiTheme="minorHAnsi" w:hAnsiTheme="minorHAnsi" w:cstheme="minorHAnsi"/>
            <w:sz w:val="24"/>
            <w:szCs w:val="24"/>
          </w:rPr>
          <w:delText>L’elecció d’aquest procediment respon a l’objectivitat i transparència que proporciona en l’elecció de l’adjudicatari.</w:delText>
        </w:r>
      </w:del>
    </w:p>
    <w:p w14:paraId="46BFC4A8" w14:textId="631BB442" w:rsidR="00FE797B" w:rsidRPr="00F01736" w:rsidDel="00E24513" w:rsidRDefault="00FE797B" w:rsidP="00FE797B">
      <w:pPr>
        <w:ind w:right="-2"/>
        <w:jc w:val="both"/>
        <w:rPr>
          <w:del w:id="875" w:author="Àlex García Segura" w:date="2024-06-04T16:04:00Z" w16du:dateUtc="2024-06-04T14:04:00Z"/>
          <w:rFonts w:asciiTheme="minorHAnsi" w:hAnsiTheme="minorHAnsi" w:cstheme="minorHAnsi"/>
          <w:sz w:val="24"/>
          <w:szCs w:val="24"/>
        </w:rPr>
      </w:pPr>
    </w:p>
    <w:p w14:paraId="45E84E94" w14:textId="64493346" w:rsidR="00FE797B" w:rsidRPr="00F01736" w:rsidDel="00E24513" w:rsidRDefault="00FE797B" w:rsidP="00FE797B">
      <w:pPr>
        <w:ind w:right="-2"/>
        <w:jc w:val="both"/>
        <w:rPr>
          <w:del w:id="876" w:author="Àlex García Segura" w:date="2024-06-04T16:04:00Z" w16du:dateUtc="2024-06-04T14:04:00Z"/>
          <w:rFonts w:asciiTheme="minorHAnsi" w:hAnsiTheme="minorHAnsi" w:cstheme="minorHAnsi"/>
          <w:sz w:val="24"/>
          <w:szCs w:val="24"/>
        </w:rPr>
      </w:pPr>
      <w:del w:id="877" w:author="Àlex García Segura" w:date="2024-06-04T16:04:00Z" w16du:dateUtc="2024-06-04T14:04:00Z">
        <w:r w:rsidRPr="00F01736" w:rsidDel="00E24513">
          <w:rPr>
            <w:rFonts w:asciiTheme="minorHAnsi" w:hAnsiTheme="minorHAnsi" w:cstheme="minorHAnsi"/>
            <w:sz w:val="24"/>
            <w:szCs w:val="24"/>
          </w:rPr>
          <w:delText>4.2 L’adjudicació del contracte es realitzarà a l’oferta que presenti una millor relació qualitat-preu en el seu conjunt d’acord amb els criteris d’adjudicació establerts al present Plec.</w:delText>
        </w:r>
      </w:del>
    </w:p>
    <w:p w14:paraId="7C1B4CAB" w14:textId="674101B5" w:rsidR="00FE797B" w:rsidRPr="00F01736" w:rsidDel="00E24513" w:rsidRDefault="00FE797B" w:rsidP="00FE797B">
      <w:pPr>
        <w:ind w:right="-2"/>
        <w:jc w:val="both"/>
        <w:rPr>
          <w:del w:id="878" w:author="Àlex García Segura" w:date="2024-06-04T16:04:00Z" w16du:dateUtc="2024-06-04T14:04:00Z"/>
          <w:rFonts w:asciiTheme="minorHAnsi" w:hAnsiTheme="minorHAnsi" w:cstheme="minorHAnsi"/>
          <w:sz w:val="24"/>
          <w:szCs w:val="24"/>
        </w:rPr>
      </w:pPr>
    </w:p>
    <w:p w14:paraId="3E593235" w14:textId="3A70A855" w:rsidR="00FE797B" w:rsidRPr="00AC117A" w:rsidDel="00E24513" w:rsidRDefault="00FE797B" w:rsidP="00FE797B">
      <w:pPr>
        <w:ind w:right="-2"/>
        <w:jc w:val="both"/>
        <w:rPr>
          <w:del w:id="879" w:author="Àlex García Segura" w:date="2024-06-04T16:04:00Z" w16du:dateUtc="2024-06-04T14:04:00Z"/>
          <w:rFonts w:asciiTheme="minorHAnsi" w:hAnsiTheme="minorHAnsi" w:cstheme="minorHAnsi"/>
          <w:sz w:val="24"/>
          <w:szCs w:val="24"/>
          <w:lang w:val="es-ES"/>
        </w:rPr>
      </w:pPr>
      <w:del w:id="880" w:author="Àlex García Segura" w:date="2024-06-04T16:04:00Z" w16du:dateUtc="2024-06-04T14:04:00Z">
        <w:r w:rsidRPr="00F01736" w:rsidDel="00E24513">
          <w:rPr>
            <w:rFonts w:asciiTheme="minorHAnsi" w:hAnsiTheme="minorHAnsi" w:cstheme="minorHAnsi"/>
            <w:sz w:val="24"/>
            <w:szCs w:val="24"/>
          </w:rPr>
          <w:delText xml:space="preserve">4.3 Les necessitats que la Fundació Orfeó Català-Palau de la Música Catalana pretén satisfer consten al PPT. </w:delText>
        </w:r>
      </w:del>
    </w:p>
    <w:p w14:paraId="7EE7FF48" w14:textId="0EF6AADC" w:rsidR="00FE797B" w:rsidRPr="00F01736" w:rsidDel="00E24513" w:rsidRDefault="00FE797B" w:rsidP="00FE797B">
      <w:pPr>
        <w:ind w:right="-2"/>
        <w:jc w:val="both"/>
        <w:rPr>
          <w:del w:id="881" w:author="Àlex García Segura" w:date="2024-06-04T16:04:00Z" w16du:dateUtc="2024-06-04T14:04:00Z"/>
          <w:rFonts w:asciiTheme="minorHAnsi" w:hAnsiTheme="minorHAnsi" w:cstheme="minorHAnsi"/>
          <w:sz w:val="24"/>
          <w:szCs w:val="24"/>
        </w:rPr>
      </w:pPr>
    </w:p>
    <w:p w14:paraId="253959CE" w14:textId="747C05A1" w:rsidR="00FE797B" w:rsidRPr="00F01736" w:rsidDel="00E24513" w:rsidRDefault="00FE797B" w:rsidP="00FE797B">
      <w:pPr>
        <w:ind w:right="-2"/>
        <w:jc w:val="both"/>
        <w:rPr>
          <w:del w:id="882" w:author="Àlex García Segura" w:date="2024-06-04T16:04:00Z" w16du:dateUtc="2024-06-04T14:04:00Z"/>
          <w:rFonts w:asciiTheme="minorHAnsi" w:hAnsiTheme="minorHAnsi" w:cstheme="minorHAnsi"/>
          <w:sz w:val="24"/>
          <w:szCs w:val="24"/>
        </w:rPr>
      </w:pPr>
      <w:del w:id="883" w:author="Àlex García Segura" w:date="2024-06-04T16:04:00Z" w16du:dateUtc="2024-06-04T14:04:00Z">
        <w:r w:rsidRPr="00F01736" w:rsidDel="00E24513">
          <w:rPr>
            <w:rFonts w:asciiTheme="minorHAnsi" w:hAnsiTheme="minorHAnsi" w:cstheme="minorHAnsi"/>
            <w:sz w:val="24"/>
            <w:szCs w:val="24"/>
          </w:rPr>
          <w:delText>4.4 La contractació del present servei està íntimament vinculat amb el compliment i realització de les finalitats institucionals de l’ens contractant, atès que tenen per objecte uns serveis que contribuiran a la millor promoció i difusió dels concerts, programes i activitats que es realitzen a la Fundació Orfeó Català-Palau de la Música Catalana.</w:delText>
        </w:r>
      </w:del>
    </w:p>
    <w:p w14:paraId="2436F600" w14:textId="54F0D60B" w:rsidR="00FE797B" w:rsidDel="00E24513" w:rsidRDefault="00FE797B" w:rsidP="000A45DF">
      <w:pPr>
        <w:ind w:right="-2" w:firstLine="708"/>
        <w:jc w:val="both"/>
        <w:rPr>
          <w:del w:id="884" w:author="Àlex García Segura" w:date="2024-06-04T16:04:00Z" w16du:dateUtc="2024-06-04T14:04:00Z"/>
          <w:rFonts w:asciiTheme="minorHAnsi" w:hAnsiTheme="minorHAnsi" w:cstheme="minorHAnsi"/>
          <w:sz w:val="24"/>
          <w:szCs w:val="24"/>
        </w:rPr>
      </w:pPr>
    </w:p>
    <w:p w14:paraId="4A5EA946" w14:textId="09AA0874" w:rsidR="00A50DAE" w:rsidRPr="00A50DAE" w:rsidDel="00E24513" w:rsidRDefault="00A50DAE" w:rsidP="00A50DAE">
      <w:pPr>
        <w:ind w:right="-2"/>
        <w:jc w:val="both"/>
        <w:rPr>
          <w:del w:id="885" w:author="Àlex García Segura" w:date="2024-06-04T16:04:00Z" w16du:dateUtc="2024-06-04T14:04:00Z"/>
          <w:rFonts w:asciiTheme="minorHAnsi" w:hAnsiTheme="minorHAnsi" w:cstheme="minorHAnsi"/>
          <w:sz w:val="24"/>
          <w:szCs w:val="24"/>
        </w:rPr>
      </w:pPr>
      <w:del w:id="886" w:author="Àlex García Segura" w:date="2024-06-04T16:04:00Z" w16du:dateUtc="2024-06-04T14:04:00Z">
        <w:r w:rsidRPr="00A50DAE" w:rsidDel="00E24513">
          <w:rPr>
            <w:rFonts w:asciiTheme="minorHAnsi" w:hAnsiTheme="minorHAnsi" w:cstheme="minorHAnsi"/>
            <w:sz w:val="24"/>
            <w:szCs w:val="24"/>
          </w:rPr>
          <w:delText>El Servei de Visites Guiades va dirigit al públic en general. La finalitat principal, però no exclusiva, del Servei de Visites Guiades, és fer conèixer al públic l’arquitectura, la història i les diferents activitats del Palau de la Música</w:delText>
        </w:r>
        <w:r w:rsidR="003C4471" w:rsidDel="00E24513">
          <w:rPr>
            <w:rFonts w:asciiTheme="minorHAnsi" w:hAnsiTheme="minorHAnsi" w:cstheme="minorHAnsi"/>
            <w:sz w:val="24"/>
            <w:szCs w:val="24"/>
          </w:rPr>
          <w:delText xml:space="preserve"> Catalana</w:delText>
        </w:r>
        <w:r w:rsidRPr="00A50DAE" w:rsidDel="00E24513">
          <w:rPr>
            <w:rFonts w:asciiTheme="minorHAnsi" w:hAnsiTheme="minorHAnsi" w:cstheme="minorHAnsi"/>
            <w:sz w:val="24"/>
            <w:szCs w:val="24"/>
          </w:rPr>
          <w:delText>.</w:delText>
        </w:r>
      </w:del>
    </w:p>
    <w:p w14:paraId="37206B8E" w14:textId="5B12F021" w:rsidR="000A45DF" w:rsidRPr="00A50DAE" w:rsidDel="00E24513" w:rsidRDefault="000A45DF" w:rsidP="00EF08E4">
      <w:pPr>
        <w:ind w:right="-2" w:firstLine="708"/>
        <w:jc w:val="both"/>
        <w:rPr>
          <w:del w:id="887" w:author="Àlex García Segura" w:date="2024-06-04T16:04:00Z" w16du:dateUtc="2024-06-04T14:04:00Z"/>
          <w:rFonts w:asciiTheme="minorHAnsi" w:hAnsiTheme="minorHAnsi" w:cstheme="minorHAnsi"/>
          <w:sz w:val="24"/>
          <w:szCs w:val="24"/>
        </w:rPr>
      </w:pPr>
    </w:p>
    <w:p w14:paraId="6B882062" w14:textId="49EBCCDE" w:rsidR="00FE797B" w:rsidRPr="00F01736" w:rsidDel="00E24513" w:rsidRDefault="00FE797B" w:rsidP="00FE797B">
      <w:pPr>
        <w:pStyle w:val="Piedepgina"/>
        <w:tabs>
          <w:tab w:val="clear" w:pos="4819"/>
          <w:tab w:val="clear" w:pos="9071"/>
        </w:tabs>
        <w:ind w:right="-2"/>
        <w:rPr>
          <w:del w:id="888" w:author="Àlex García Segura" w:date="2024-06-04T16:04:00Z" w16du:dateUtc="2024-06-04T14:04:00Z"/>
          <w:rFonts w:asciiTheme="minorHAnsi" w:hAnsiTheme="minorHAnsi" w:cstheme="minorHAnsi"/>
          <w:sz w:val="24"/>
          <w:szCs w:val="24"/>
        </w:rPr>
      </w:pPr>
      <w:del w:id="889" w:author="Àlex García Segura" w:date="2024-06-04T16:04:00Z" w16du:dateUtc="2024-06-04T14:04:00Z">
        <w:r w:rsidRPr="00F47998" w:rsidDel="00E24513">
          <w:rPr>
            <w:rFonts w:asciiTheme="minorHAnsi" w:hAnsiTheme="minorHAnsi" w:cstheme="minorHAnsi"/>
            <w:sz w:val="24"/>
            <w:szCs w:val="24"/>
          </w:rPr>
          <w:delText xml:space="preserve">4.5 La contractació del present servei a un proveïdor extern a la Fundació es deu a la falta de mitjans materials i personals per poder </w:delText>
        </w:r>
        <w:r w:rsidR="000B1DBA" w:rsidRPr="00F47998" w:rsidDel="00E24513">
          <w:rPr>
            <w:rFonts w:asciiTheme="minorHAnsi" w:hAnsiTheme="minorHAnsi" w:cstheme="minorHAnsi"/>
            <w:sz w:val="24"/>
            <w:szCs w:val="24"/>
          </w:rPr>
          <w:delText>prestar</w:delText>
        </w:r>
        <w:r w:rsidRPr="00F47998" w:rsidDel="00E24513">
          <w:rPr>
            <w:rFonts w:asciiTheme="minorHAnsi" w:hAnsiTheme="minorHAnsi" w:cstheme="minorHAnsi"/>
            <w:sz w:val="24"/>
            <w:szCs w:val="24"/>
          </w:rPr>
          <w:delText xml:space="preserve"> </w:delText>
        </w:r>
        <w:r w:rsidR="00BD77CE" w:rsidRPr="00F47998" w:rsidDel="00E24513">
          <w:rPr>
            <w:rFonts w:asciiTheme="minorHAnsi" w:hAnsiTheme="minorHAnsi" w:cstheme="minorHAnsi"/>
            <w:sz w:val="24"/>
            <w:szCs w:val="24"/>
          </w:rPr>
          <w:delText xml:space="preserve">adequadament les tasques </w:delText>
        </w:r>
        <w:r w:rsidRPr="00F47998" w:rsidDel="00E24513">
          <w:rPr>
            <w:rFonts w:asciiTheme="minorHAnsi" w:hAnsiTheme="minorHAnsi" w:cstheme="minorHAnsi"/>
            <w:sz w:val="24"/>
            <w:szCs w:val="24"/>
          </w:rPr>
          <w:delText>objecte del present contracte</w:delText>
        </w:r>
        <w:r w:rsidR="000B1DBA" w:rsidRPr="00F47998" w:rsidDel="00E24513">
          <w:rPr>
            <w:rFonts w:asciiTheme="minorHAnsi" w:hAnsiTheme="minorHAnsi" w:cstheme="minorHAnsi"/>
            <w:sz w:val="24"/>
            <w:szCs w:val="24"/>
          </w:rPr>
          <w:delText>, les quals requereixen uns coneixements</w:delText>
        </w:r>
        <w:r w:rsidR="004464F0" w:rsidRPr="00F47998" w:rsidDel="00E24513">
          <w:rPr>
            <w:rFonts w:asciiTheme="minorHAnsi" w:hAnsiTheme="minorHAnsi" w:cstheme="minorHAnsi"/>
            <w:sz w:val="24"/>
            <w:szCs w:val="24"/>
          </w:rPr>
          <w:delText xml:space="preserve"> culturals i lingüístics</w:delText>
        </w:r>
        <w:r w:rsidR="000B1DBA" w:rsidRPr="00F47998" w:rsidDel="00E24513">
          <w:rPr>
            <w:rFonts w:asciiTheme="minorHAnsi" w:hAnsiTheme="minorHAnsi" w:cstheme="minorHAnsi"/>
            <w:sz w:val="24"/>
            <w:szCs w:val="24"/>
          </w:rPr>
          <w:delText xml:space="preserve"> específics</w:delText>
        </w:r>
        <w:r w:rsidR="004464F0" w:rsidRPr="00F47998" w:rsidDel="00E24513">
          <w:rPr>
            <w:rFonts w:asciiTheme="minorHAnsi" w:hAnsiTheme="minorHAnsi" w:cstheme="minorHAnsi"/>
            <w:sz w:val="24"/>
            <w:szCs w:val="24"/>
          </w:rPr>
          <w:delText xml:space="preserve"> i molt variats</w:delText>
        </w:r>
        <w:r w:rsidR="00E42C4D" w:rsidRPr="00F47998" w:rsidDel="00E24513">
          <w:rPr>
            <w:rFonts w:asciiTheme="minorHAnsi" w:hAnsiTheme="minorHAnsi" w:cstheme="minorHAnsi"/>
            <w:sz w:val="24"/>
            <w:szCs w:val="24"/>
          </w:rPr>
          <w:delText xml:space="preserve"> i un gran volum de personal que no disposa la Fundació</w:delText>
        </w:r>
        <w:r w:rsidR="004464F0" w:rsidRPr="00F47998" w:rsidDel="00E24513">
          <w:rPr>
            <w:rFonts w:asciiTheme="minorHAnsi" w:hAnsiTheme="minorHAnsi" w:cstheme="minorHAnsi"/>
            <w:sz w:val="24"/>
            <w:szCs w:val="24"/>
          </w:rPr>
          <w:delText>.</w:delText>
        </w:r>
      </w:del>
    </w:p>
    <w:p w14:paraId="604F4D41" w14:textId="761F3BD5" w:rsidR="00FE797B" w:rsidRPr="00F01736" w:rsidDel="00E24513" w:rsidRDefault="00FE797B" w:rsidP="00FE797B">
      <w:pPr>
        <w:pStyle w:val="Piedepgina"/>
        <w:tabs>
          <w:tab w:val="clear" w:pos="4819"/>
          <w:tab w:val="clear" w:pos="9071"/>
        </w:tabs>
        <w:ind w:right="-2"/>
        <w:rPr>
          <w:del w:id="890" w:author="Àlex García Segura" w:date="2024-06-04T16:04:00Z" w16du:dateUtc="2024-06-04T14:04:00Z"/>
          <w:rFonts w:asciiTheme="minorHAnsi" w:hAnsiTheme="minorHAnsi" w:cstheme="minorHAnsi"/>
          <w:sz w:val="24"/>
          <w:szCs w:val="24"/>
        </w:rPr>
      </w:pPr>
    </w:p>
    <w:p w14:paraId="5D53A7FA" w14:textId="77BE340C" w:rsidR="00FE797B" w:rsidRPr="00F01736" w:rsidDel="00E24513" w:rsidRDefault="00FE797B" w:rsidP="00FE797B">
      <w:pPr>
        <w:pStyle w:val="Piedepgina"/>
        <w:tabs>
          <w:tab w:val="clear" w:pos="4819"/>
          <w:tab w:val="clear" w:pos="9071"/>
        </w:tabs>
        <w:ind w:right="-2"/>
        <w:rPr>
          <w:del w:id="891" w:author="Àlex García Segura" w:date="2024-06-04T16:04:00Z" w16du:dateUtc="2024-06-04T14:04:00Z"/>
          <w:rFonts w:asciiTheme="minorHAnsi" w:hAnsiTheme="minorHAnsi" w:cstheme="minorHAnsi"/>
          <w:sz w:val="24"/>
          <w:szCs w:val="24"/>
        </w:rPr>
      </w:pPr>
      <w:del w:id="892" w:author="Àlex García Segura" w:date="2024-06-04T16:04:00Z" w16du:dateUtc="2024-06-04T14:04:00Z">
        <w:r w:rsidRPr="00F01736" w:rsidDel="00E24513">
          <w:rPr>
            <w:rFonts w:asciiTheme="minorHAnsi" w:hAnsiTheme="minorHAnsi" w:cstheme="minorHAnsi"/>
            <w:sz w:val="24"/>
            <w:szCs w:val="24"/>
          </w:rPr>
          <w:delText>4.6 L’Òrgan de Contractació del present contracte és el Director General de la Fundació Orfeó Català-Palau de la Música Catalana.</w:delText>
        </w:r>
      </w:del>
    </w:p>
    <w:p w14:paraId="6D601B34" w14:textId="56DFABB1" w:rsidR="00FE797B" w:rsidRPr="00F01736" w:rsidDel="00E24513" w:rsidRDefault="00FE797B" w:rsidP="00FE797B">
      <w:pPr>
        <w:pStyle w:val="Piedepgina"/>
        <w:tabs>
          <w:tab w:val="clear" w:pos="4819"/>
          <w:tab w:val="clear" w:pos="9071"/>
        </w:tabs>
        <w:ind w:right="-2"/>
        <w:rPr>
          <w:del w:id="893" w:author="Àlex García Segura" w:date="2024-06-04T16:04:00Z" w16du:dateUtc="2024-06-04T14:04:00Z"/>
          <w:rFonts w:asciiTheme="minorHAnsi" w:hAnsiTheme="minorHAnsi" w:cstheme="minorHAnsi"/>
          <w:sz w:val="24"/>
          <w:szCs w:val="24"/>
        </w:rPr>
      </w:pPr>
    </w:p>
    <w:p w14:paraId="1B007D9F" w14:textId="064B4FFA" w:rsidR="00FE797B" w:rsidRPr="00F01736" w:rsidDel="00E24513" w:rsidRDefault="00FE797B" w:rsidP="00FE797B">
      <w:pPr>
        <w:pStyle w:val="Piedepgina"/>
        <w:tabs>
          <w:tab w:val="clear" w:pos="4819"/>
          <w:tab w:val="clear" w:pos="9071"/>
        </w:tabs>
        <w:ind w:right="-2"/>
        <w:rPr>
          <w:del w:id="894" w:author="Àlex García Segura" w:date="2024-06-04T16:04:00Z" w16du:dateUtc="2024-06-04T14:04:00Z"/>
          <w:rFonts w:asciiTheme="minorHAnsi" w:hAnsiTheme="minorHAnsi" w:cstheme="minorHAnsi"/>
          <w:color w:val="000000" w:themeColor="text1"/>
          <w:sz w:val="24"/>
          <w:szCs w:val="24"/>
        </w:rPr>
      </w:pPr>
      <w:del w:id="895" w:author="Àlex García Segura" w:date="2024-06-04T16:04:00Z" w16du:dateUtc="2024-06-04T14:04:00Z">
        <w:r w:rsidRPr="00F01736" w:rsidDel="00E24513">
          <w:rPr>
            <w:rFonts w:asciiTheme="minorHAnsi" w:hAnsiTheme="minorHAnsi" w:cstheme="minorHAnsi"/>
            <w:color w:val="000000" w:themeColor="text1"/>
            <w:sz w:val="24"/>
            <w:szCs w:val="24"/>
          </w:rPr>
          <w:delText xml:space="preserve">4.7 </w:delText>
        </w:r>
        <w:r w:rsidRPr="00F01736" w:rsidDel="00E24513">
          <w:rPr>
            <w:rFonts w:asciiTheme="minorHAnsi" w:hAnsiTheme="minorHAnsi" w:cstheme="minorHAnsi"/>
            <w:sz w:val="24"/>
            <w:szCs w:val="24"/>
          </w:rPr>
          <w:delText xml:space="preserve">Tal i com figura a </w:delText>
        </w:r>
        <w:r w:rsidRPr="00F01736" w:rsidDel="00E24513">
          <w:rPr>
            <w:rFonts w:asciiTheme="minorHAnsi" w:hAnsiTheme="minorHAnsi" w:cstheme="minorHAnsi"/>
            <w:b/>
            <w:sz w:val="24"/>
            <w:szCs w:val="24"/>
          </w:rPr>
          <w:delText>l’apartat</w:delText>
        </w:r>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b/>
            <w:sz w:val="24"/>
            <w:szCs w:val="24"/>
          </w:rPr>
          <w:delText>W</w:delText>
        </w:r>
        <w:r w:rsidRPr="00F01736" w:rsidDel="00E24513">
          <w:rPr>
            <w:rFonts w:asciiTheme="minorHAnsi" w:hAnsiTheme="minorHAnsi" w:cstheme="minorHAnsi"/>
            <w:sz w:val="24"/>
            <w:szCs w:val="24"/>
          </w:rPr>
          <w:delText xml:space="preserve"> del Quadre de Característiques, la Fundació Orfeó Català-Palau de la Música Catalana</w:delText>
        </w:r>
        <w:r w:rsidRPr="00F01736" w:rsidDel="00E24513">
          <w:rPr>
            <w:rFonts w:asciiTheme="minorHAnsi" w:hAnsiTheme="minorHAnsi" w:cstheme="minorHAnsi"/>
            <w:color w:val="000000" w:themeColor="text1"/>
            <w:sz w:val="24"/>
            <w:szCs w:val="24"/>
          </w:rPr>
          <w:delText xml:space="preserve"> designa un dels seus treballadors que actuarà com a responsable del contracte, a qui correspondrà supervisar l’execució, adoptar les decisions i dictar les instruccions necessàries amb la finalitat d’assegurar la correcta realització de la prestació pactada, dintre de l’àmbit de les facultats que se li atribueixin. Les decisions i instruccions que adopti aquest Responsable seran obligatòries per al contractista.</w:delText>
        </w:r>
      </w:del>
    </w:p>
    <w:p w14:paraId="7CE00D9B" w14:textId="1247EBAF" w:rsidR="00FE797B" w:rsidRPr="00F01736" w:rsidDel="00E24513" w:rsidRDefault="00FE797B" w:rsidP="00FE797B">
      <w:pPr>
        <w:pStyle w:val="Piedepgina"/>
        <w:tabs>
          <w:tab w:val="clear" w:pos="4819"/>
          <w:tab w:val="clear" w:pos="9071"/>
        </w:tabs>
        <w:ind w:right="-2"/>
        <w:rPr>
          <w:del w:id="896" w:author="Àlex García Segura" w:date="2024-06-04T16:04:00Z" w16du:dateUtc="2024-06-04T14:04:00Z"/>
          <w:rFonts w:asciiTheme="minorHAnsi" w:hAnsiTheme="minorHAnsi" w:cstheme="minorHAnsi"/>
          <w:color w:val="000000" w:themeColor="text1"/>
          <w:sz w:val="24"/>
          <w:szCs w:val="24"/>
        </w:rPr>
      </w:pPr>
    </w:p>
    <w:p w14:paraId="3A76F323" w14:textId="0B25D48E" w:rsidR="00FE797B" w:rsidRPr="00F01736" w:rsidDel="00E24513" w:rsidRDefault="00FE797B" w:rsidP="00FE797B">
      <w:pPr>
        <w:pStyle w:val="Piedepgina"/>
        <w:tabs>
          <w:tab w:val="clear" w:pos="4819"/>
          <w:tab w:val="clear" w:pos="9071"/>
        </w:tabs>
        <w:ind w:right="-2"/>
        <w:rPr>
          <w:del w:id="897" w:author="Àlex García Segura" w:date="2024-06-04T16:04:00Z" w16du:dateUtc="2024-06-04T14:04:00Z"/>
          <w:rFonts w:asciiTheme="minorHAnsi" w:hAnsiTheme="minorHAnsi" w:cstheme="minorHAnsi"/>
          <w:color w:val="000000" w:themeColor="text1"/>
          <w:sz w:val="24"/>
          <w:szCs w:val="24"/>
        </w:rPr>
      </w:pPr>
      <w:del w:id="898" w:author="Àlex García Segura" w:date="2024-06-04T16:04:00Z" w16du:dateUtc="2024-06-04T14:04:00Z">
        <w:r w:rsidRPr="00F01736" w:rsidDel="00E24513">
          <w:rPr>
            <w:rFonts w:asciiTheme="minorHAnsi" w:hAnsiTheme="minorHAnsi" w:cstheme="minorHAnsi"/>
            <w:color w:val="000000" w:themeColor="text1"/>
            <w:sz w:val="24"/>
            <w:szCs w:val="24"/>
          </w:rPr>
          <w:delText>4.8 Així mateix, l’adjudicatari haurà de determinar un interlocutor directe amb el que el responsable del contracte pugui tractar els aspectes relacionats amb la prestació objecte del contracte.</w:delText>
        </w:r>
      </w:del>
    </w:p>
    <w:p w14:paraId="005A5B10" w14:textId="45581517" w:rsidR="00FE797B" w:rsidRPr="00F01736" w:rsidDel="00E24513" w:rsidRDefault="00FE797B" w:rsidP="00FE797B">
      <w:pPr>
        <w:pStyle w:val="Piedepgina"/>
        <w:tabs>
          <w:tab w:val="clear" w:pos="4819"/>
          <w:tab w:val="clear" w:pos="9071"/>
        </w:tabs>
        <w:ind w:right="-2"/>
        <w:rPr>
          <w:del w:id="899" w:author="Àlex García Segura" w:date="2024-06-04T16:04:00Z" w16du:dateUtc="2024-06-04T14:04:00Z"/>
          <w:rFonts w:asciiTheme="minorHAnsi" w:hAnsiTheme="minorHAnsi" w:cstheme="minorHAnsi"/>
          <w:color w:val="000000" w:themeColor="text1"/>
          <w:sz w:val="24"/>
          <w:szCs w:val="24"/>
        </w:rPr>
      </w:pPr>
    </w:p>
    <w:p w14:paraId="25642405" w14:textId="2B82513F" w:rsidR="00FE797B" w:rsidRPr="00F01736" w:rsidDel="00E24513" w:rsidRDefault="00FE797B" w:rsidP="00FE797B">
      <w:pPr>
        <w:ind w:right="-2"/>
        <w:jc w:val="both"/>
        <w:rPr>
          <w:del w:id="900" w:author="Àlex García Segura" w:date="2024-06-04T16:04:00Z" w16du:dateUtc="2024-06-04T14:04:00Z"/>
          <w:rFonts w:asciiTheme="minorHAnsi" w:hAnsiTheme="minorHAnsi" w:cstheme="minorHAnsi"/>
          <w:sz w:val="24"/>
          <w:szCs w:val="24"/>
        </w:rPr>
      </w:pPr>
      <w:del w:id="901" w:author="Àlex García Segura" w:date="2024-06-04T16:04:00Z" w16du:dateUtc="2024-06-04T14:04:00Z">
        <w:r w:rsidRPr="00F01736" w:rsidDel="00E24513">
          <w:rPr>
            <w:rFonts w:asciiTheme="minorHAnsi" w:hAnsiTheme="minorHAnsi" w:cstheme="minorHAnsi"/>
            <w:sz w:val="24"/>
            <w:szCs w:val="24"/>
          </w:rPr>
          <w:delText>4.9 Des del dia de la publicació de l'anunci de licitació, les empreses interessades podran obtenir la documentació necessària, tant tècnica com administrativa, a través del propi Perfil del Contractant que es troba allotjat en</w:delText>
        </w:r>
        <w:r w:rsidR="00C72410" w:rsidDel="00E24513">
          <w:rPr>
            <w:rFonts w:asciiTheme="minorHAnsi" w:hAnsiTheme="minorHAnsi" w:cstheme="minorHAnsi"/>
            <w:sz w:val="24"/>
            <w:szCs w:val="24"/>
          </w:rPr>
          <w:delText xml:space="preserve"> el següent enllaç</w:delText>
        </w:r>
        <w:r w:rsidRPr="00F01736" w:rsidDel="00E24513">
          <w:rPr>
            <w:rFonts w:asciiTheme="minorHAnsi" w:hAnsiTheme="minorHAnsi" w:cstheme="minorHAnsi"/>
            <w:sz w:val="24"/>
            <w:szCs w:val="24"/>
          </w:rPr>
          <w:delText xml:space="preserve">: </w:delText>
        </w:r>
      </w:del>
    </w:p>
    <w:p w14:paraId="0DC697EE" w14:textId="4173B8D0" w:rsidR="00FE797B" w:rsidRPr="00F01736" w:rsidDel="00E24513" w:rsidRDefault="00FE797B" w:rsidP="00FE797B">
      <w:pPr>
        <w:ind w:right="-2"/>
        <w:jc w:val="both"/>
        <w:rPr>
          <w:del w:id="902" w:author="Àlex García Segura" w:date="2024-06-04T16:04:00Z" w16du:dateUtc="2024-06-04T14:04:00Z"/>
          <w:rFonts w:asciiTheme="minorHAnsi" w:hAnsiTheme="minorHAnsi" w:cstheme="minorHAnsi"/>
          <w:sz w:val="24"/>
          <w:szCs w:val="24"/>
        </w:rPr>
      </w:pPr>
    </w:p>
    <w:p w14:paraId="16BF4B99" w14:textId="1D171F5E" w:rsidR="00FE797B" w:rsidRPr="00F01736" w:rsidDel="00E24513" w:rsidRDefault="00FE797B" w:rsidP="00FE797B">
      <w:pPr>
        <w:pStyle w:val="Piedepgina"/>
        <w:tabs>
          <w:tab w:val="clear" w:pos="4819"/>
          <w:tab w:val="clear" w:pos="9071"/>
        </w:tabs>
        <w:ind w:right="-2"/>
        <w:rPr>
          <w:del w:id="903" w:author="Àlex García Segura" w:date="2024-06-04T16:04:00Z" w16du:dateUtc="2024-06-04T14:04:00Z"/>
          <w:rStyle w:val="Hipervnculo"/>
          <w:rFonts w:asciiTheme="minorHAnsi" w:hAnsiTheme="minorHAnsi" w:cstheme="minorHAnsi"/>
          <w:sz w:val="24"/>
          <w:szCs w:val="24"/>
        </w:rPr>
      </w:pPr>
      <w:del w:id="904" w:author="Àlex García Segura" w:date="2024-06-04T16:04:00Z" w16du:dateUtc="2024-06-04T14:04:00Z">
        <w:r w:rsidRPr="00F01736" w:rsidDel="00E24513">
          <w:rPr>
            <w:rStyle w:val="Hipervnculo"/>
            <w:rFonts w:asciiTheme="minorHAnsi" w:hAnsiTheme="minorHAnsi" w:cstheme="minorHAnsi"/>
            <w:sz w:val="24"/>
            <w:szCs w:val="24"/>
          </w:rPr>
          <w:delText>https://www.palaumusica.cat/perfil-del-contractante_1462</w:delText>
        </w:r>
      </w:del>
    </w:p>
    <w:p w14:paraId="43C3E0A8" w14:textId="1B1B1D1C" w:rsidR="00FE797B" w:rsidRPr="00F01736" w:rsidDel="00E24513" w:rsidRDefault="00FE797B" w:rsidP="00FE797B">
      <w:pPr>
        <w:ind w:right="-2"/>
        <w:jc w:val="both"/>
        <w:rPr>
          <w:del w:id="905" w:author="Àlex García Segura" w:date="2024-06-04T16:04:00Z" w16du:dateUtc="2024-06-04T14:04:00Z"/>
          <w:rStyle w:val="Hipervnculo"/>
          <w:rFonts w:asciiTheme="minorHAnsi" w:hAnsiTheme="minorHAnsi" w:cstheme="minorHAnsi"/>
          <w:sz w:val="24"/>
          <w:szCs w:val="24"/>
        </w:rPr>
      </w:pPr>
    </w:p>
    <w:p w14:paraId="4C8E7016" w14:textId="66469671" w:rsidR="00FE797B" w:rsidRPr="00F01736" w:rsidDel="00E24513" w:rsidRDefault="00FE797B" w:rsidP="00FE797B">
      <w:pPr>
        <w:pStyle w:val="Prrafodelista"/>
        <w:numPr>
          <w:ilvl w:val="0"/>
          <w:numId w:val="45"/>
        </w:numPr>
        <w:ind w:left="1134" w:right="-2" w:hanging="283"/>
        <w:jc w:val="both"/>
        <w:rPr>
          <w:del w:id="906" w:author="Àlex García Segura" w:date="2024-06-04T16:04:00Z" w16du:dateUtc="2024-06-04T14:04:00Z"/>
          <w:rFonts w:asciiTheme="minorHAnsi" w:hAnsiTheme="minorHAnsi" w:cstheme="minorHAnsi"/>
          <w:color w:val="000000" w:themeColor="text1"/>
          <w:sz w:val="24"/>
          <w:szCs w:val="24"/>
        </w:rPr>
      </w:pPr>
      <w:del w:id="907" w:author="Àlex García Segura" w:date="2024-06-04T16:04:00Z" w16du:dateUtc="2024-06-04T14:04:00Z">
        <w:r w:rsidRPr="00F01736" w:rsidDel="00E24513">
          <w:rPr>
            <w:rFonts w:asciiTheme="minorHAnsi" w:hAnsiTheme="minorHAnsi" w:cstheme="minorHAnsi"/>
            <w:color w:val="000000" w:themeColor="text1"/>
            <w:sz w:val="24"/>
            <w:szCs w:val="24"/>
          </w:rPr>
          <w:delText xml:space="preserve">Anunci de licitació. </w:delText>
        </w:r>
      </w:del>
    </w:p>
    <w:p w14:paraId="0F6EDAC8" w14:textId="39B9F260" w:rsidR="00FE797B" w:rsidRPr="00F01736" w:rsidDel="00E24513" w:rsidRDefault="00FE797B" w:rsidP="00FE797B">
      <w:pPr>
        <w:pStyle w:val="Prrafodelista"/>
        <w:numPr>
          <w:ilvl w:val="0"/>
          <w:numId w:val="45"/>
        </w:numPr>
        <w:ind w:left="1134" w:right="-2" w:hanging="283"/>
        <w:jc w:val="both"/>
        <w:rPr>
          <w:del w:id="908" w:author="Àlex García Segura" w:date="2024-06-04T16:04:00Z" w16du:dateUtc="2024-06-04T14:04:00Z"/>
          <w:rFonts w:asciiTheme="minorHAnsi" w:hAnsiTheme="minorHAnsi" w:cstheme="minorHAnsi"/>
          <w:color w:val="000000" w:themeColor="text1"/>
          <w:sz w:val="24"/>
          <w:szCs w:val="24"/>
        </w:rPr>
      </w:pPr>
      <w:del w:id="909" w:author="Àlex García Segura" w:date="2024-06-04T16:04:00Z" w16du:dateUtc="2024-06-04T14:04:00Z">
        <w:r w:rsidRPr="00F01736" w:rsidDel="00E24513">
          <w:rPr>
            <w:rFonts w:asciiTheme="minorHAnsi" w:hAnsiTheme="minorHAnsi" w:cstheme="minorHAnsi"/>
            <w:color w:val="000000" w:themeColor="text1"/>
            <w:sz w:val="24"/>
            <w:szCs w:val="24"/>
          </w:rPr>
          <w:delText>Les respostes als dubtes o consultes així com aclariments i, en el seu cas, esmenes que es realitzin per l’Òrgan de Contractació.</w:delText>
        </w:r>
      </w:del>
    </w:p>
    <w:p w14:paraId="2ACBD584" w14:textId="642708FB" w:rsidR="00FE797B" w:rsidRPr="00F01736" w:rsidDel="00E24513" w:rsidRDefault="00FE797B" w:rsidP="00FE797B">
      <w:pPr>
        <w:pStyle w:val="Prrafodelista"/>
        <w:numPr>
          <w:ilvl w:val="0"/>
          <w:numId w:val="45"/>
        </w:numPr>
        <w:ind w:left="1134" w:right="-2" w:hanging="283"/>
        <w:jc w:val="both"/>
        <w:rPr>
          <w:del w:id="910" w:author="Àlex García Segura" w:date="2024-06-04T16:04:00Z" w16du:dateUtc="2024-06-04T14:04:00Z"/>
          <w:rFonts w:asciiTheme="minorHAnsi" w:hAnsiTheme="minorHAnsi" w:cstheme="minorHAnsi"/>
          <w:bCs/>
          <w:color w:val="000000" w:themeColor="text1"/>
          <w:sz w:val="24"/>
          <w:szCs w:val="24"/>
        </w:rPr>
      </w:pPr>
      <w:del w:id="911" w:author="Àlex García Segura" w:date="2024-06-04T16:04:00Z" w16du:dateUtc="2024-06-04T14:04:00Z">
        <w:r w:rsidRPr="00F01736" w:rsidDel="00E24513">
          <w:rPr>
            <w:rFonts w:asciiTheme="minorHAnsi" w:hAnsiTheme="minorHAnsi" w:cstheme="minorHAnsi"/>
            <w:color w:val="000000" w:themeColor="text1"/>
            <w:sz w:val="24"/>
            <w:szCs w:val="24"/>
          </w:rPr>
          <w:delText xml:space="preserve">Aquest </w:delText>
        </w:r>
        <w:r w:rsidRPr="00F01736" w:rsidDel="00E24513">
          <w:rPr>
            <w:rFonts w:asciiTheme="minorHAnsi" w:hAnsiTheme="minorHAnsi" w:cstheme="minorHAnsi"/>
            <w:bCs/>
            <w:color w:val="000000" w:themeColor="text1"/>
            <w:sz w:val="24"/>
            <w:szCs w:val="24"/>
          </w:rPr>
          <w:delText>PCAP.</w:delText>
        </w:r>
      </w:del>
    </w:p>
    <w:p w14:paraId="68CAFEE5" w14:textId="68AAF78B" w:rsidR="00FE797B" w:rsidRPr="00F01736" w:rsidDel="00E24513" w:rsidRDefault="00FE797B" w:rsidP="00FE797B">
      <w:pPr>
        <w:pStyle w:val="Prrafodelista"/>
        <w:numPr>
          <w:ilvl w:val="0"/>
          <w:numId w:val="45"/>
        </w:numPr>
        <w:ind w:left="1134" w:right="-2" w:hanging="283"/>
        <w:jc w:val="both"/>
        <w:rPr>
          <w:del w:id="912" w:author="Àlex García Segura" w:date="2024-06-04T16:04:00Z" w16du:dateUtc="2024-06-04T14:04:00Z"/>
          <w:rFonts w:asciiTheme="minorHAnsi" w:hAnsiTheme="minorHAnsi" w:cstheme="minorHAnsi"/>
          <w:color w:val="000000" w:themeColor="text1"/>
          <w:sz w:val="24"/>
          <w:szCs w:val="24"/>
        </w:rPr>
      </w:pPr>
      <w:del w:id="913" w:author="Àlex García Segura" w:date="2024-06-04T16:04:00Z" w16du:dateUtc="2024-06-04T14:04:00Z">
        <w:r w:rsidRPr="00F01736" w:rsidDel="00E24513">
          <w:rPr>
            <w:rFonts w:asciiTheme="minorHAnsi" w:hAnsiTheme="minorHAnsi" w:cstheme="minorHAnsi"/>
            <w:color w:val="000000" w:themeColor="text1"/>
            <w:sz w:val="24"/>
            <w:szCs w:val="24"/>
          </w:rPr>
          <w:delText>PPT.</w:delText>
        </w:r>
      </w:del>
    </w:p>
    <w:p w14:paraId="4EA17E24" w14:textId="298F4E13" w:rsidR="00FE797B" w:rsidRPr="00F01736" w:rsidDel="00E24513" w:rsidRDefault="00FE797B" w:rsidP="00FE797B">
      <w:pPr>
        <w:pStyle w:val="Prrafodelista"/>
        <w:numPr>
          <w:ilvl w:val="0"/>
          <w:numId w:val="45"/>
        </w:numPr>
        <w:ind w:left="1134" w:right="-2" w:hanging="283"/>
        <w:jc w:val="both"/>
        <w:rPr>
          <w:del w:id="914" w:author="Àlex García Segura" w:date="2024-06-04T16:04:00Z" w16du:dateUtc="2024-06-04T14:04:00Z"/>
          <w:rFonts w:asciiTheme="minorHAnsi" w:hAnsiTheme="minorHAnsi" w:cstheme="minorHAnsi"/>
          <w:color w:val="000000" w:themeColor="text1"/>
          <w:sz w:val="24"/>
          <w:szCs w:val="24"/>
        </w:rPr>
      </w:pPr>
      <w:del w:id="915" w:author="Àlex García Segura" w:date="2024-06-04T16:04:00Z" w16du:dateUtc="2024-06-04T14:04:00Z">
        <w:r w:rsidRPr="00F01736" w:rsidDel="00E24513">
          <w:rPr>
            <w:rFonts w:asciiTheme="minorHAnsi" w:hAnsiTheme="minorHAnsi" w:cstheme="minorHAnsi"/>
            <w:color w:val="000000" w:themeColor="text1"/>
            <w:sz w:val="24"/>
            <w:szCs w:val="24"/>
          </w:rPr>
          <w:delText>Contracte de protecció de dades i altres declaracions responsables aportades.</w:delText>
        </w:r>
      </w:del>
    </w:p>
    <w:p w14:paraId="24711AF3" w14:textId="61EDC605" w:rsidR="00FE797B" w:rsidRPr="00F01736" w:rsidDel="00E24513" w:rsidRDefault="00FE797B" w:rsidP="00FE797B">
      <w:pPr>
        <w:pStyle w:val="Prrafodelista"/>
        <w:numPr>
          <w:ilvl w:val="0"/>
          <w:numId w:val="45"/>
        </w:numPr>
        <w:ind w:left="1134" w:right="-2" w:hanging="283"/>
        <w:jc w:val="both"/>
        <w:rPr>
          <w:del w:id="916" w:author="Àlex García Segura" w:date="2024-06-04T16:04:00Z" w16du:dateUtc="2024-06-04T14:04:00Z"/>
          <w:rFonts w:asciiTheme="minorHAnsi" w:hAnsiTheme="minorHAnsi" w:cstheme="minorHAnsi"/>
          <w:color w:val="000000" w:themeColor="text1"/>
          <w:sz w:val="24"/>
          <w:szCs w:val="24"/>
        </w:rPr>
      </w:pPr>
      <w:del w:id="917" w:author="Àlex García Segura" w:date="2024-06-04T16:04:00Z" w16du:dateUtc="2024-06-04T14:04:00Z">
        <w:r w:rsidRPr="00F01736" w:rsidDel="00E24513">
          <w:rPr>
            <w:rFonts w:asciiTheme="minorHAnsi" w:hAnsiTheme="minorHAnsi" w:cstheme="minorHAnsi"/>
            <w:color w:val="000000" w:themeColor="text1"/>
            <w:sz w:val="24"/>
            <w:szCs w:val="24"/>
          </w:rPr>
          <w:delText>Proposició aportada per l’adjudicatari.</w:delText>
        </w:r>
      </w:del>
    </w:p>
    <w:p w14:paraId="22239706" w14:textId="703BA82F" w:rsidR="00FE797B" w:rsidRPr="00F01736" w:rsidDel="00E24513" w:rsidRDefault="00FE797B" w:rsidP="00FE797B">
      <w:pPr>
        <w:pStyle w:val="Prrafodelista"/>
        <w:numPr>
          <w:ilvl w:val="0"/>
          <w:numId w:val="45"/>
        </w:numPr>
        <w:tabs>
          <w:tab w:val="left" w:pos="2415"/>
        </w:tabs>
        <w:ind w:left="1134" w:right="-2" w:hanging="283"/>
        <w:jc w:val="both"/>
        <w:rPr>
          <w:del w:id="918" w:author="Àlex García Segura" w:date="2024-06-04T16:04:00Z" w16du:dateUtc="2024-06-04T14:04:00Z"/>
          <w:rFonts w:asciiTheme="minorHAnsi" w:hAnsiTheme="minorHAnsi" w:cstheme="minorHAnsi"/>
          <w:sz w:val="24"/>
          <w:szCs w:val="24"/>
        </w:rPr>
      </w:pPr>
      <w:del w:id="919" w:author="Àlex García Segura" w:date="2024-06-04T16:04:00Z" w16du:dateUtc="2024-06-04T14:04:00Z">
        <w:r w:rsidRPr="00F01736" w:rsidDel="00E24513">
          <w:rPr>
            <w:rFonts w:asciiTheme="minorHAnsi" w:hAnsiTheme="minorHAnsi" w:cstheme="minorHAnsi"/>
            <w:bCs/>
            <w:sz w:val="24"/>
            <w:szCs w:val="24"/>
          </w:rPr>
          <w:delText>Contracte</w:delText>
        </w:r>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tab/>
        </w:r>
      </w:del>
    </w:p>
    <w:p w14:paraId="4A65843D" w14:textId="3BAFFED2" w:rsidR="00FE797B" w:rsidRPr="00F01736" w:rsidDel="00E24513" w:rsidRDefault="00FE797B" w:rsidP="00FE797B">
      <w:pPr>
        <w:pStyle w:val="Piedepgina"/>
        <w:tabs>
          <w:tab w:val="clear" w:pos="4819"/>
          <w:tab w:val="clear" w:pos="9071"/>
        </w:tabs>
        <w:ind w:right="-2"/>
        <w:rPr>
          <w:del w:id="920" w:author="Àlex García Segura" w:date="2024-06-04T16:04:00Z" w16du:dateUtc="2024-06-04T14:04:00Z"/>
          <w:rFonts w:asciiTheme="minorHAnsi" w:hAnsiTheme="minorHAnsi" w:cstheme="minorHAnsi"/>
          <w:color w:val="000000" w:themeColor="text1"/>
          <w:sz w:val="24"/>
          <w:szCs w:val="24"/>
        </w:rPr>
      </w:pPr>
    </w:p>
    <w:p w14:paraId="338F07CE" w14:textId="5D36EE35" w:rsidR="00FE797B" w:rsidRPr="00F01736" w:rsidDel="00E24513" w:rsidRDefault="00FE797B" w:rsidP="00FE797B">
      <w:pPr>
        <w:ind w:right="-2"/>
        <w:jc w:val="both"/>
        <w:rPr>
          <w:del w:id="921" w:author="Àlex García Segura" w:date="2024-06-04T16:04:00Z" w16du:dateUtc="2024-06-04T14:04:00Z"/>
          <w:rFonts w:asciiTheme="minorHAnsi" w:hAnsiTheme="minorHAnsi" w:cstheme="minorHAnsi"/>
          <w:color w:val="000000" w:themeColor="text1"/>
          <w:sz w:val="24"/>
          <w:szCs w:val="24"/>
        </w:rPr>
      </w:pPr>
      <w:del w:id="922" w:author="Àlex García Segura" w:date="2024-06-04T16:04:00Z" w16du:dateUtc="2024-06-04T14:04:00Z">
        <w:r w:rsidRPr="00F01736" w:rsidDel="00E24513">
          <w:rPr>
            <w:rFonts w:asciiTheme="minorHAnsi" w:hAnsiTheme="minorHAnsi" w:cstheme="minorHAnsi"/>
            <w:color w:val="000000" w:themeColor="text1"/>
            <w:sz w:val="24"/>
            <w:szCs w:val="24"/>
          </w:rPr>
          <w:delText>Tota aquesta documentació tindrà caràcter contractual.</w:delText>
        </w:r>
      </w:del>
    </w:p>
    <w:p w14:paraId="112B360B" w14:textId="1F5D606A" w:rsidR="00FE797B" w:rsidRPr="00F01736" w:rsidDel="00E24513" w:rsidRDefault="00FE797B" w:rsidP="00FE797B">
      <w:pPr>
        <w:ind w:right="-2"/>
        <w:jc w:val="both"/>
        <w:rPr>
          <w:del w:id="923" w:author="Àlex García Segura" w:date="2024-06-04T16:04:00Z" w16du:dateUtc="2024-06-04T14:04:00Z"/>
          <w:rFonts w:asciiTheme="minorHAnsi" w:hAnsiTheme="minorHAnsi" w:cstheme="minorHAnsi"/>
          <w:color w:val="000000" w:themeColor="text1"/>
          <w:sz w:val="24"/>
          <w:szCs w:val="24"/>
        </w:rPr>
      </w:pPr>
    </w:p>
    <w:p w14:paraId="41C4ED0F" w14:textId="66FC4703" w:rsidR="00FE797B" w:rsidRPr="00F01736" w:rsidDel="00E24513" w:rsidRDefault="00FE797B" w:rsidP="00FE797B">
      <w:pPr>
        <w:ind w:right="-2"/>
        <w:jc w:val="both"/>
        <w:rPr>
          <w:del w:id="924" w:author="Àlex García Segura" w:date="2024-06-04T16:04:00Z" w16du:dateUtc="2024-06-04T14:04:00Z"/>
          <w:rFonts w:asciiTheme="minorHAnsi" w:hAnsiTheme="minorHAnsi" w:cstheme="minorHAnsi"/>
          <w:sz w:val="24"/>
          <w:szCs w:val="24"/>
        </w:rPr>
      </w:pPr>
      <w:del w:id="925" w:author="Àlex García Segura" w:date="2024-06-04T16:04:00Z" w16du:dateUtc="2024-06-04T14:04:00Z">
        <w:r w:rsidRPr="00F01736" w:rsidDel="00E24513">
          <w:rPr>
            <w:rFonts w:asciiTheme="minorHAnsi" w:hAnsiTheme="minorHAnsi" w:cstheme="minorHAnsi"/>
            <w:sz w:val="24"/>
            <w:szCs w:val="24"/>
          </w:rPr>
          <w:delText xml:space="preserve">4.10 La Fundació Orfeó Català-Palau de la Música Catalana restarà obligada a remetre als licitadors que així ho requereixin per escrit, informació addicional sobre els Plecs i demés documentació complementària que es sol·liciti, en el termini de 6 dies a partir de la recepció de la sol·licitud en aquest sentit, sempre i quan el licitador ho hagi sol·licitat almenys, 10 dies abans del transcurs del termini de presentació d’ofertes. </w:delText>
        </w:r>
      </w:del>
    </w:p>
    <w:p w14:paraId="3AC7209B" w14:textId="773D35D2" w:rsidR="00FE797B" w:rsidRPr="00F01736" w:rsidDel="00E24513" w:rsidRDefault="00FE797B" w:rsidP="00FE797B">
      <w:pPr>
        <w:ind w:right="-2"/>
        <w:jc w:val="both"/>
        <w:rPr>
          <w:del w:id="926" w:author="Àlex García Segura" w:date="2024-06-04T16:04:00Z" w16du:dateUtc="2024-06-04T14:04:00Z"/>
          <w:rFonts w:asciiTheme="minorHAnsi" w:hAnsiTheme="minorHAnsi" w:cstheme="minorHAnsi"/>
          <w:sz w:val="24"/>
          <w:szCs w:val="24"/>
        </w:rPr>
      </w:pPr>
    </w:p>
    <w:p w14:paraId="043AB114" w14:textId="158BC734" w:rsidR="00FE797B" w:rsidRPr="00F01736" w:rsidDel="00E24513" w:rsidRDefault="00FE797B" w:rsidP="00FE797B">
      <w:pPr>
        <w:ind w:right="-2"/>
        <w:jc w:val="both"/>
        <w:rPr>
          <w:del w:id="927" w:author="Àlex García Segura" w:date="2024-06-04T16:04:00Z" w16du:dateUtc="2024-06-04T14:04:00Z"/>
          <w:rFonts w:asciiTheme="minorHAnsi" w:hAnsiTheme="minorHAnsi" w:cstheme="minorHAnsi"/>
          <w:sz w:val="24"/>
          <w:szCs w:val="24"/>
        </w:rPr>
      </w:pPr>
      <w:del w:id="928" w:author="Àlex García Segura" w:date="2024-06-04T16:04:00Z" w16du:dateUtc="2024-06-04T14:04:00Z">
        <w:r w:rsidRPr="00F01736" w:rsidDel="00E24513">
          <w:rPr>
            <w:rFonts w:asciiTheme="minorHAnsi" w:hAnsiTheme="minorHAnsi" w:cstheme="minorHAnsi"/>
            <w:sz w:val="24"/>
            <w:szCs w:val="24"/>
          </w:rPr>
          <w:delText>En els casos en què allò sol·licitat siguin aclariments a l'establert en els plecs o resta de documentació, les respostes tindran caràcter vinculant</w:delText>
        </w:r>
        <w:r w:rsidRPr="00F01736" w:rsidDel="00E24513">
          <w:rPr>
            <w:rFonts w:asciiTheme="minorHAnsi" w:hAnsiTheme="minorHAnsi" w:cstheme="minorHAnsi"/>
            <w:sz w:val="24"/>
            <w:szCs w:val="24"/>
            <w:vertAlign w:val="superscript"/>
          </w:rPr>
          <w:delText xml:space="preserve"> </w:delText>
        </w:r>
        <w:r w:rsidRPr="00F01736" w:rsidDel="00E24513">
          <w:rPr>
            <w:rFonts w:asciiTheme="minorHAnsi" w:hAnsiTheme="minorHAnsi" w:cstheme="minorHAnsi"/>
            <w:sz w:val="24"/>
            <w:szCs w:val="24"/>
          </w:rPr>
          <w:delText>i, en aquest cas, hauran de fer-se públiques en el corresponent Perfil de contractant en termes que garanteixin la igualtat i concurrència en el procediment de licitació.</w:delText>
        </w:r>
      </w:del>
    </w:p>
    <w:p w14:paraId="5AA80CC7" w14:textId="2E65D462" w:rsidR="00FE797B" w:rsidRPr="00F01736" w:rsidDel="00E24513" w:rsidRDefault="00FE797B" w:rsidP="00FE797B">
      <w:pPr>
        <w:ind w:right="-2"/>
        <w:jc w:val="both"/>
        <w:rPr>
          <w:del w:id="929" w:author="Àlex García Segura" w:date="2024-06-04T16:04:00Z" w16du:dateUtc="2024-06-04T14:04:00Z"/>
          <w:rFonts w:asciiTheme="minorHAnsi" w:hAnsiTheme="minorHAnsi" w:cstheme="minorHAnsi"/>
          <w:sz w:val="24"/>
          <w:szCs w:val="24"/>
        </w:rPr>
      </w:pPr>
    </w:p>
    <w:p w14:paraId="7BFF1730" w14:textId="4EFADB9B" w:rsidR="00FE797B" w:rsidRPr="00F01736" w:rsidDel="00E24513" w:rsidRDefault="00FE797B" w:rsidP="00FE797B">
      <w:pPr>
        <w:ind w:right="-2"/>
        <w:jc w:val="both"/>
        <w:rPr>
          <w:del w:id="930" w:author="Àlex García Segura" w:date="2024-06-04T16:04:00Z" w16du:dateUtc="2024-06-04T14:04:00Z"/>
          <w:rFonts w:asciiTheme="minorHAnsi" w:hAnsiTheme="minorHAnsi" w:cstheme="minorHAnsi"/>
          <w:sz w:val="24"/>
          <w:szCs w:val="24"/>
        </w:rPr>
      </w:pPr>
      <w:del w:id="931" w:author="Àlex García Segura" w:date="2024-06-04T16:04:00Z" w16du:dateUtc="2024-06-04T14:04:00Z">
        <w:r w:rsidRPr="00F01736" w:rsidDel="00E24513">
          <w:rPr>
            <w:rFonts w:asciiTheme="minorHAnsi" w:hAnsiTheme="minorHAnsi" w:cstheme="minorHAnsi"/>
            <w:sz w:val="24"/>
            <w:szCs w:val="24"/>
          </w:rPr>
          <w:delText xml:space="preserve">4.11 Les comunicacions i intercanvis d’informació que s’hagin d’efectuar podran fer-se per correu o pels mitjans electrònics, informàtics o telemàtics que permetin la constància de la tramitació i de la recepció, les dates en què respectivament aquestes s’han produït, del contingut íntegre de les comunicacions i s’identifiqui fidedignament les persones del remitent i del destinatari. L’acreditació d’aquests extrems s’incorporarà a l’expedient. </w:delText>
        </w:r>
      </w:del>
    </w:p>
    <w:p w14:paraId="04299808" w14:textId="08C7A83F" w:rsidR="00FE797B" w:rsidRPr="00F01736" w:rsidDel="00E24513" w:rsidRDefault="00FE797B" w:rsidP="00FE797B">
      <w:pPr>
        <w:ind w:right="-2"/>
        <w:jc w:val="both"/>
        <w:rPr>
          <w:del w:id="932" w:author="Àlex García Segura" w:date="2024-06-04T16:04:00Z" w16du:dateUtc="2024-06-04T14:04:00Z"/>
          <w:rFonts w:asciiTheme="minorHAnsi" w:hAnsiTheme="minorHAnsi" w:cstheme="minorHAnsi"/>
          <w:sz w:val="24"/>
          <w:szCs w:val="24"/>
        </w:rPr>
      </w:pPr>
    </w:p>
    <w:p w14:paraId="4ABA2DAB" w14:textId="6014D446" w:rsidR="00FE797B" w:rsidRPr="00F01736" w:rsidDel="00E24513" w:rsidRDefault="00FE797B" w:rsidP="00FE797B">
      <w:pPr>
        <w:ind w:right="-2"/>
        <w:jc w:val="both"/>
        <w:rPr>
          <w:del w:id="933" w:author="Àlex García Segura" w:date="2024-06-04T16:04:00Z" w16du:dateUtc="2024-06-04T14:04:00Z"/>
          <w:rFonts w:asciiTheme="minorHAnsi" w:hAnsiTheme="minorHAnsi" w:cstheme="minorHAnsi"/>
          <w:sz w:val="24"/>
          <w:szCs w:val="24"/>
        </w:rPr>
      </w:pPr>
      <w:bookmarkStart w:id="934" w:name="_Hlk857768"/>
      <w:del w:id="935" w:author="Àlex García Segura" w:date="2024-06-04T16:04:00Z" w16du:dateUtc="2024-06-04T14:04:00Z">
        <w:r w:rsidRPr="00F01736" w:rsidDel="00E24513">
          <w:rPr>
            <w:rFonts w:asciiTheme="minorHAnsi" w:hAnsiTheme="minorHAnsi" w:cstheme="minorHAnsi"/>
            <w:sz w:val="24"/>
            <w:szCs w:val="24"/>
          </w:rPr>
          <w:delText xml:space="preserve">4.12 Específicament, l’Òrgan de Contractació o la Mesa de Contractació podran utilitzar els anteriors mitjans per a la reparació o la correcció dels defectes i les omissions esmenables en la documentació presentada pels licitadors amb les seves proposicions. Així mateix, es podran utilitzar per recaptar dels licitadors aclariments sobre els certificats o documents, o per requerir-los per a la presentació d’altres de complementaris. </w:delText>
        </w:r>
      </w:del>
    </w:p>
    <w:bookmarkEnd w:id="934"/>
    <w:p w14:paraId="6376CCE4" w14:textId="7B6E31A9" w:rsidR="00FE797B" w:rsidRPr="00F01736" w:rsidDel="00E24513" w:rsidRDefault="00FE797B" w:rsidP="00FE797B">
      <w:pPr>
        <w:pStyle w:val="Piedepgina"/>
        <w:tabs>
          <w:tab w:val="clear" w:pos="4819"/>
          <w:tab w:val="clear" w:pos="9071"/>
        </w:tabs>
        <w:ind w:right="-2"/>
        <w:rPr>
          <w:del w:id="936" w:author="Àlex García Segura" w:date="2024-06-04T16:04:00Z" w16du:dateUtc="2024-06-04T14:04:00Z"/>
          <w:rFonts w:asciiTheme="minorHAnsi" w:hAnsiTheme="minorHAnsi" w:cstheme="minorHAnsi"/>
          <w:color w:val="000000" w:themeColor="text1"/>
          <w:sz w:val="24"/>
          <w:szCs w:val="24"/>
        </w:rPr>
      </w:pPr>
    </w:p>
    <w:p w14:paraId="5F9F2383" w14:textId="77264529" w:rsidR="00FE797B" w:rsidRPr="00F01736" w:rsidDel="00E24513" w:rsidRDefault="00FE797B" w:rsidP="00FE797B">
      <w:pPr>
        <w:pStyle w:val="Ttulo1"/>
        <w:ind w:right="-2"/>
        <w:jc w:val="both"/>
        <w:rPr>
          <w:del w:id="937" w:author="Àlex García Segura" w:date="2024-06-04T16:04:00Z" w16du:dateUtc="2024-06-04T14:04:00Z"/>
          <w:rFonts w:asciiTheme="minorHAnsi" w:hAnsiTheme="minorHAnsi" w:cstheme="minorHAnsi"/>
          <w:sz w:val="24"/>
          <w:szCs w:val="24"/>
        </w:rPr>
      </w:pPr>
      <w:bookmarkStart w:id="938" w:name="_Toc868676"/>
      <w:bookmarkStart w:id="939" w:name="_Toc164101536"/>
      <w:del w:id="940" w:author="Àlex García Segura" w:date="2024-06-04T16:04:00Z" w16du:dateUtc="2024-06-04T14:04:00Z">
        <w:r w:rsidRPr="00F01736" w:rsidDel="00E24513">
          <w:rPr>
            <w:rFonts w:asciiTheme="minorHAnsi" w:hAnsiTheme="minorHAnsi" w:cstheme="minorHAnsi"/>
            <w:sz w:val="24"/>
            <w:szCs w:val="24"/>
          </w:rPr>
          <w:delText>CLÀUSULA 5.- PUBLICITAT DE LA LICITACIÓ</w:delText>
        </w:r>
        <w:bookmarkEnd w:id="938"/>
        <w:r w:rsidR="00BB044C" w:rsidRPr="00F01736" w:rsidDel="00E24513">
          <w:rPr>
            <w:rFonts w:asciiTheme="minorHAnsi" w:hAnsiTheme="minorHAnsi" w:cstheme="minorHAnsi"/>
            <w:sz w:val="24"/>
            <w:szCs w:val="24"/>
          </w:rPr>
          <w:delText>.</w:delText>
        </w:r>
        <w:bookmarkEnd w:id="939"/>
      </w:del>
    </w:p>
    <w:p w14:paraId="77224CE0" w14:textId="12382744" w:rsidR="00FE797B" w:rsidRPr="00F01736" w:rsidDel="00E24513" w:rsidRDefault="00FE797B" w:rsidP="00FE797B">
      <w:pPr>
        <w:ind w:right="-2"/>
        <w:jc w:val="both"/>
        <w:rPr>
          <w:del w:id="941" w:author="Àlex García Segura" w:date="2024-06-04T16:04:00Z" w16du:dateUtc="2024-06-04T14:04:00Z"/>
          <w:rFonts w:asciiTheme="minorHAnsi" w:hAnsiTheme="minorHAnsi" w:cstheme="minorHAnsi"/>
          <w:sz w:val="24"/>
          <w:szCs w:val="24"/>
        </w:rPr>
      </w:pPr>
    </w:p>
    <w:p w14:paraId="79EC29FA" w14:textId="28A77E0B" w:rsidR="00FE797B" w:rsidRPr="00F01736" w:rsidDel="00E24513" w:rsidRDefault="00FE797B" w:rsidP="00FE797B">
      <w:pPr>
        <w:ind w:right="-2"/>
        <w:jc w:val="both"/>
        <w:rPr>
          <w:del w:id="942" w:author="Àlex García Segura" w:date="2024-06-04T16:04:00Z" w16du:dateUtc="2024-06-04T14:04:00Z"/>
          <w:rFonts w:asciiTheme="minorHAnsi" w:hAnsiTheme="minorHAnsi" w:cstheme="minorHAnsi"/>
          <w:sz w:val="24"/>
          <w:szCs w:val="24"/>
        </w:rPr>
      </w:pPr>
      <w:del w:id="943" w:author="Àlex García Segura" w:date="2024-06-04T16:04:00Z" w16du:dateUtc="2024-06-04T14:04:00Z">
        <w:r w:rsidRPr="00F01736" w:rsidDel="00E24513">
          <w:rPr>
            <w:rFonts w:asciiTheme="minorHAnsi" w:hAnsiTheme="minorHAnsi" w:cstheme="minorHAnsi"/>
            <w:sz w:val="24"/>
            <w:szCs w:val="24"/>
          </w:rPr>
          <w:delText>La present licitació es publicarà mitjançant anunci al Perfil de Contractant de la Fundació, al qual s’hi pot accedir a través de l’adreça web que consta referenciada a l’</w:delText>
        </w:r>
        <w:r w:rsidRPr="00F01736" w:rsidDel="00E24513">
          <w:rPr>
            <w:rFonts w:asciiTheme="minorHAnsi" w:hAnsiTheme="minorHAnsi" w:cstheme="minorHAnsi"/>
            <w:b/>
            <w:sz w:val="24"/>
            <w:szCs w:val="24"/>
          </w:rPr>
          <w:delText xml:space="preserve">apartat Q </w:delText>
        </w:r>
        <w:r w:rsidRPr="00F01736" w:rsidDel="00E24513">
          <w:rPr>
            <w:rFonts w:asciiTheme="minorHAnsi" w:hAnsiTheme="minorHAnsi" w:cstheme="minorHAnsi"/>
            <w:sz w:val="24"/>
            <w:szCs w:val="24"/>
          </w:rPr>
          <w:delText>del Quadre de Característiques.</w:delText>
        </w:r>
      </w:del>
    </w:p>
    <w:p w14:paraId="74135EB8" w14:textId="3C9B4503" w:rsidR="00FE797B" w:rsidRPr="00F01736" w:rsidDel="00E24513" w:rsidRDefault="00FE797B" w:rsidP="00FE797B">
      <w:pPr>
        <w:ind w:right="-2"/>
        <w:jc w:val="both"/>
        <w:rPr>
          <w:del w:id="944" w:author="Àlex García Segura" w:date="2024-06-04T16:04:00Z" w16du:dateUtc="2024-06-04T14:04:00Z"/>
          <w:rFonts w:asciiTheme="minorHAnsi" w:hAnsiTheme="minorHAnsi" w:cstheme="minorHAnsi"/>
          <w:sz w:val="24"/>
          <w:szCs w:val="24"/>
        </w:rPr>
      </w:pPr>
    </w:p>
    <w:p w14:paraId="26259F46" w14:textId="01082B5B" w:rsidR="00FE797B" w:rsidRPr="00F01736" w:rsidDel="00E24513" w:rsidRDefault="00FE797B" w:rsidP="00FE797B">
      <w:pPr>
        <w:ind w:right="-2"/>
        <w:jc w:val="both"/>
        <w:rPr>
          <w:del w:id="945" w:author="Àlex García Segura" w:date="2024-06-04T16:04:00Z" w16du:dateUtc="2024-06-04T14:04:00Z"/>
          <w:rFonts w:asciiTheme="minorHAnsi" w:hAnsiTheme="minorHAnsi" w:cstheme="minorHAnsi"/>
          <w:sz w:val="24"/>
          <w:szCs w:val="24"/>
        </w:rPr>
      </w:pPr>
      <w:del w:id="946" w:author="Àlex García Segura" w:date="2024-06-04T16:04:00Z" w16du:dateUtc="2024-06-04T14:04:00Z">
        <w:r w:rsidRPr="00F01736" w:rsidDel="00E24513">
          <w:rPr>
            <w:rFonts w:asciiTheme="minorHAnsi" w:hAnsiTheme="minorHAnsi" w:cstheme="minorHAnsi"/>
            <w:sz w:val="24"/>
            <w:szCs w:val="24"/>
          </w:rPr>
          <w:delText xml:space="preserve">La data de finalització de la presentació de les proposicions no podrà ser abans de </w:delText>
        </w:r>
        <w:r w:rsidR="004357F6" w:rsidDel="00E24513">
          <w:rPr>
            <w:rFonts w:asciiTheme="minorHAnsi" w:hAnsiTheme="minorHAnsi" w:cstheme="minorHAnsi"/>
            <w:sz w:val="24"/>
            <w:szCs w:val="24"/>
          </w:rPr>
          <w:delText>15</w:delText>
        </w:r>
        <w:r w:rsidRPr="00F01736" w:rsidDel="00E24513">
          <w:rPr>
            <w:rFonts w:asciiTheme="minorHAnsi" w:hAnsiTheme="minorHAnsi" w:cstheme="minorHAnsi"/>
            <w:sz w:val="24"/>
            <w:szCs w:val="24"/>
          </w:rPr>
          <w:delText xml:space="preserve"> dies naturals a comptar des del dia següent al de la publicació de l’anunci al Perfil del Contractant.</w:delText>
        </w:r>
      </w:del>
    </w:p>
    <w:p w14:paraId="0C5BFF99" w14:textId="3173E427" w:rsidR="00FE797B" w:rsidRPr="00F01736" w:rsidDel="00E24513" w:rsidRDefault="00FE797B" w:rsidP="00FE797B">
      <w:pPr>
        <w:ind w:right="-2"/>
        <w:jc w:val="both"/>
        <w:rPr>
          <w:del w:id="947" w:author="Àlex García Segura" w:date="2024-06-04T16:04:00Z" w16du:dateUtc="2024-06-04T14:04:00Z"/>
          <w:rFonts w:asciiTheme="minorHAnsi" w:hAnsiTheme="minorHAnsi" w:cstheme="minorHAnsi"/>
          <w:sz w:val="24"/>
          <w:szCs w:val="24"/>
        </w:rPr>
      </w:pPr>
    </w:p>
    <w:p w14:paraId="406948C7" w14:textId="241B7A09" w:rsidR="00FE797B" w:rsidRPr="00F01736" w:rsidDel="00E24513" w:rsidRDefault="00FE797B" w:rsidP="00FE797B">
      <w:pPr>
        <w:pStyle w:val="Ttulo1"/>
        <w:ind w:right="-2"/>
        <w:jc w:val="both"/>
        <w:rPr>
          <w:del w:id="948" w:author="Àlex García Segura" w:date="2024-06-04T16:04:00Z" w16du:dateUtc="2024-06-04T14:04:00Z"/>
          <w:rFonts w:asciiTheme="minorHAnsi" w:hAnsiTheme="minorHAnsi" w:cstheme="minorHAnsi"/>
          <w:sz w:val="24"/>
          <w:szCs w:val="24"/>
        </w:rPr>
      </w:pPr>
      <w:bookmarkStart w:id="949" w:name="_Toc868677"/>
      <w:bookmarkStart w:id="950" w:name="_Toc164101537"/>
      <w:del w:id="951" w:author="Àlex García Segura" w:date="2024-06-04T16:04:00Z" w16du:dateUtc="2024-06-04T14:04:00Z">
        <w:r w:rsidRPr="00F01736" w:rsidDel="00E24513">
          <w:rPr>
            <w:rFonts w:asciiTheme="minorHAnsi" w:hAnsiTheme="minorHAnsi" w:cstheme="minorHAnsi"/>
            <w:sz w:val="24"/>
            <w:szCs w:val="24"/>
          </w:rPr>
          <w:delText>CLÀUSULA 6- APTITUD PER CONTRACTAR</w:delText>
        </w:r>
        <w:bookmarkEnd w:id="949"/>
        <w:r w:rsidR="00BB044C" w:rsidRPr="00F01736" w:rsidDel="00E24513">
          <w:rPr>
            <w:rFonts w:asciiTheme="minorHAnsi" w:hAnsiTheme="minorHAnsi" w:cstheme="minorHAnsi"/>
            <w:sz w:val="24"/>
            <w:szCs w:val="24"/>
          </w:rPr>
          <w:delText>.</w:delText>
        </w:r>
        <w:bookmarkEnd w:id="950"/>
      </w:del>
    </w:p>
    <w:p w14:paraId="2219DCFA" w14:textId="4D256C4F" w:rsidR="00FE797B" w:rsidRPr="00F01736" w:rsidDel="00E24513" w:rsidRDefault="00FE797B" w:rsidP="00FE797B">
      <w:pPr>
        <w:ind w:right="-2"/>
        <w:jc w:val="both"/>
        <w:rPr>
          <w:del w:id="952" w:author="Àlex García Segura" w:date="2024-06-04T16:04:00Z" w16du:dateUtc="2024-06-04T14:04:00Z"/>
          <w:rFonts w:asciiTheme="minorHAnsi" w:hAnsiTheme="minorHAnsi" w:cstheme="minorHAnsi"/>
          <w:sz w:val="24"/>
          <w:szCs w:val="24"/>
          <w:u w:val="single"/>
        </w:rPr>
      </w:pPr>
    </w:p>
    <w:p w14:paraId="553F1EC3" w14:textId="6A4F0207" w:rsidR="00FE797B" w:rsidRPr="00F01736" w:rsidDel="00E24513" w:rsidRDefault="00FE797B" w:rsidP="00FE797B">
      <w:pPr>
        <w:ind w:right="-2"/>
        <w:jc w:val="both"/>
        <w:rPr>
          <w:del w:id="953" w:author="Àlex García Segura" w:date="2024-06-04T16:04:00Z" w16du:dateUtc="2024-06-04T14:04:00Z"/>
          <w:rFonts w:asciiTheme="minorHAnsi" w:hAnsiTheme="minorHAnsi" w:cstheme="minorHAnsi"/>
          <w:sz w:val="24"/>
          <w:szCs w:val="24"/>
        </w:rPr>
      </w:pPr>
      <w:bookmarkStart w:id="954" w:name="OLE_LINK13"/>
      <w:bookmarkStart w:id="955" w:name="OLE_LINK14"/>
      <w:del w:id="956" w:author="Àlex García Segura" w:date="2024-06-04T16:04:00Z" w16du:dateUtc="2024-06-04T14:04:00Z">
        <w:r w:rsidRPr="00F01736" w:rsidDel="00E24513">
          <w:rPr>
            <w:rFonts w:asciiTheme="minorHAnsi" w:hAnsiTheme="minorHAnsi" w:cstheme="minorHAnsi"/>
            <w:sz w:val="24"/>
            <w:szCs w:val="24"/>
          </w:rPr>
          <w:delText>6.1 Estan facultats per contractar amb la Fundació Orfeó Català-Palau de la Música Catalana les persones naturals o jurídiques, espanyoles o estrangeres, que reuneixin les condicions següents:</w:delText>
        </w:r>
      </w:del>
    </w:p>
    <w:p w14:paraId="718C04AA" w14:textId="740DC76B" w:rsidR="00FE797B" w:rsidRPr="00F01736" w:rsidDel="00E24513" w:rsidRDefault="00FE797B" w:rsidP="00FE797B">
      <w:pPr>
        <w:ind w:right="-2"/>
        <w:jc w:val="both"/>
        <w:rPr>
          <w:del w:id="957" w:author="Àlex García Segura" w:date="2024-06-04T16:04:00Z" w16du:dateUtc="2024-06-04T14:04:00Z"/>
          <w:rFonts w:asciiTheme="minorHAnsi" w:hAnsiTheme="minorHAnsi" w:cstheme="minorHAnsi"/>
          <w:sz w:val="24"/>
          <w:szCs w:val="24"/>
        </w:rPr>
      </w:pPr>
    </w:p>
    <w:p w14:paraId="239BE831" w14:textId="045B54EF" w:rsidR="00FE797B" w:rsidRPr="00F01736" w:rsidDel="00E24513" w:rsidRDefault="00FE797B" w:rsidP="00FE797B">
      <w:pPr>
        <w:pStyle w:val="Prrafodelista"/>
        <w:numPr>
          <w:ilvl w:val="0"/>
          <w:numId w:val="23"/>
        </w:numPr>
        <w:ind w:left="567" w:right="-2" w:hanging="283"/>
        <w:jc w:val="both"/>
        <w:rPr>
          <w:del w:id="958" w:author="Àlex García Segura" w:date="2024-06-04T16:04:00Z" w16du:dateUtc="2024-06-04T14:04:00Z"/>
          <w:rFonts w:asciiTheme="minorHAnsi" w:hAnsiTheme="minorHAnsi" w:cstheme="minorHAnsi"/>
          <w:b/>
          <w:sz w:val="24"/>
          <w:szCs w:val="24"/>
        </w:rPr>
      </w:pPr>
      <w:del w:id="959" w:author="Àlex García Segura" w:date="2024-06-04T16:04:00Z" w16du:dateUtc="2024-06-04T14:04:00Z">
        <w:r w:rsidRPr="00F01736" w:rsidDel="00E24513">
          <w:rPr>
            <w:rFonts w:asciiTheme="minorHAnsi" w:hAnsiTheme="minorHAnsi" w:cstheme="minorHAnsi"/>
            <w:b/>
            <w:sz w:val="24"/>
            <w:szCs w:val="24"/>
          </w:rPr>
          <w:delText>Que tinguin plena capacitat d’obrar.</w:delText>
        </w:r>
      </w:del>
    </w:p>
    <w:p w14:paraId="2F277226" w14:textId="3ED60707" w:rsidR="00FE797B" w:rsidRPr="00F01736" w:rsidDel="00E24513" w:rsidRDefault="00FE797B" w:rsidP="00FE797B">
      <w:pPr>
        <w:ind w:right="-2" w:firstLine="567"/>
        <w:jc w:val="both"/>
        <w:rPr>
          <w:del w:id="960" w:author="Àlex García Segura" w:date="2024-06-04T16:04:00Z" w16du:dateUtc="2024-06-04T14:04:00Z"/>
          <w:rFonts w:asciiTheme="minorHAnsi" w:hAnsiTheme="minorHAnsi" w:cstheme="minorHAnsi"/>
          <w:sz w:val="24"/>
          <w:szCs w:val="24"/>
        </w:rPr>
      </w:pPr>
    </w:p>
    <w:p w14:paraId="1752E72F" w14:textId="023D39A9" w:rsidR="00FE797B" w:rsidRPr="00F01736" w:rsidDel="00E24513" w:rsidRDefault="00FE797B" w:rsidP="00FE797B">
      <w:pPr>
        <w:ind w:left="567" w:right="-2"/>
        <w:jc w:val="both"/>
        <w:rPr>
          <w:del w:id="961" w:author="Àlex García Segura" w:date="2024-06-04T16:04:00Z" w16du:dateUtc="2024-06-04T14:04:00Z"/>
          <w:rFonts w:asciiTheme="minorHAnsi" w:hAnsiTheme="minorHAnsi" w:cstheme="minorHAnsi"/>
          <w:sz w:val="24"/>
          <w:szCs w:val="24"/>
        </w:rPr>
      </w:pPr>
      <w:del w:id="962" w:author="Àlex García Segura" w:date="2024-06-04T16:04:00Z" w16du:dateUtc="2024-06-04T14:04:00Z">
        <w:r w:rsidRPr="00F01736" w:rsidDel="00E24513">
          <w:rPr>
            <w:rFonts w:asciiTheme="minorHAnsi" w:hAnsiTheme="minorHAnsi" w:cstheme="minorHAnsi"/>
            <w:sz w:val="24"/>
            <w:szCs w:val="24"/>
          </w:rPr>
          <w:delText>La capacitat i aptitud per contractar s’acreditarà mitjançant l’aportació de la següent documentació</w:delText>
        </w:r>
        <w:r w:rsidR="00BB044C" w:rsidRPr="00F01736" w:rsidDel="00E24513">
          <w:rPr>
            <w:rFonts w:asciiTheme="minorHAnsi" w:hAnsiTheme="minorHAnsi" w:cstheme="minorHAnsi"/>
            <w:sz w:val="24"/>
            <w:szCs w:val="24"/>
          </w:rPr>
          <w:delText>:</w:delText>
        </w:r>
      </w:del>
    </w:p>
    <w:p w14:paraId="627BC592" w14:textId="01D9C34B" w:rsidR="00FE797B" w:rsidRPr="00F01736" w:rsidDel="00E24513" w:rsidRDefault="00FE797B" w:rsidP="00FE797B">
      <w:pPr>
        <w:ind w:left="567" w:right="-2"/>
        <w:jc w:val="both"/>
        <w:rPr>
          <w:del w:id="963" w:author="Àlex García Segura" w:date="2024-06-04T16:04:00Z" w16du:dateUtc="2024-06-04T14:04:00Z"/>
          <w:rFonts w:asciiTheme="minorHAnsi" w:hAnsiTheme="minorHAnsi" w:cstheme="minorHAnsi"/>
          <w:sz w:val="24"/>
          <w:szCs w:val="24"/>
        </w:rPr>
      </w:pPr>
    </w:p>
    <w:p w14:paraId="41576787" w14:textId="3518BC23" w:rsidR="00FE797B" w:rsidRPr="00F01736" w:rsidDel="00E24513" w:rsidRDefault="00FE797B" w:rsidP="00FE797B">
      <w:pPr>
        <w:ind w:left="567" w:right="-2"/>
        <w:jc w:val="both"/>
        <w:rPr>
          <w:del w:id="964" w:author="Àlex García Segura" w:date="2024-06-04T16:04:00Z" w16du:dateUtc="2024-06-04T14:04:00Z"/>
          <w:rFonts w:asciiTheme="minorHAnsi" w:hAnsiTheme="minorHAnsi" w:cstheme="minorHAnsi"/>
          <w:color w:val="000000" w:themeColor="text1"/>
          <w:sz w:val="24"/>
          <w:szCs w:val="24"/>
        </w:rPr>
      </w:pPr>
      <w:del w:id="965" w:author="Àlex García Segura" w:date="2024-06-04T16:04:00Z" w16du:dateUtc="2024-06-04T14:04:00Z">
        <w:r w:rsidRPr="00F01736" w:rsidDel="00E24513">
          <w:rPr>
            <w:rFonts w:asciiTheme="minorHAnsi" w:hAnsiTheme="minorHAnsi" w:cstheme="minorHAnsi"/>
            <w:color w:val="000000" w:themeColor="text1"/>
            <w:sz w:val="24"/>
            <w:szCs w:val="24"/>
          </w:rPr>
          <w:delText>A. Documentació acreditativa de la personalitat i capacitat del licitador</w:delText>
        </w:r>
      </w:del>
    </w:p>
    <w:p w14:paraId="512B78B0" w14:textId="10F66D58" w:rsidR="00FE797B" w:rsidRPr="00F01736" w:rsidDel="00E24513" w:rsidRDefault="00FE797B" w:rsidP="00FE797B">
      <w:pPr>
        <w:ind w:left="567" w:right="-2"/>
        <w:jc w:val="both"/>
        <w:rPr>
          <w:del w:id="966" w:author="Àlex García Segura" w:date="2024-06-04T16:04:00Z" w16du:dateUtc="2024-06-04T14:04:00Z"/>
          <w:rFonts w:asciiTheme="minorHAnsi" w:hAnsiTheme="minorHAnsi" w:cstheme="minorHAnsi"/>
          <w:color w:val="000000" w:themeColor="text1"/>
          <w:sz w:val="24"/>
          <w:szCs w:val="24"/>
        </w:rPr>
      </w:pPr>
    </w:p>
    <w:p w14:paraId="0BC1DF31" w14:textId="39B843AD" w:rsidR="00FE797B" w:rsidRPr="00F01736" w:rsidDel="00E24513" w:rsidRDefault="00FE797B" w:rsidP="00FE797B">
      <w:pPr>
        <w:pStyle w:val="Prrafodelista"/>
        <w:numPr>
          <w:ilvl w:val="0"/>
          <w:numId w:val="5"/>
        </w:numPr>
        <w:autoSpaceDE/>
        <w:autoSpaceDN/>
        <w:ind w:left="567" w:right="-2" w:firstLine="0"/>
        <w:contextualSpacing w:val="0"/>
        <w:jc w:val="both"/>
        <w:rPr>
          <w:del w:id="967" w:author="Àlex García Segura" w:date="2024-06-04T16:04:00Z" w16du:dateUtc="2024-06-04T14:04:00Z"/>
          <w:rFonts w:asciiTheme="minorHAnsi" w:hAnsiTheme="minorHAnsi" w:cstheme="minorHAnsi"/>
          <w:color w:val="000000" w:themeColor="text1"/>
          <w:sz w:val="24"/>
          <w:szCs w:val="24"/>
        </w:rPr>
      </w:pPr>
      <w:del w:id="968" w:author="Àlex García Segura" w:date="2024-06-04T16:04:00Z" w16du:dateUtc="2024-06-04T14:04:00Z">
        <w:r w:rsidRPr="00F01736" w:rsidDel="00E24513">
          <w:rPr>
            <w:rFonts w:asciiTheme="minorHAnsi" w:hAnsiTheme="minorHAnsi" w:cstheme="minorHAnsi"/>
            <w:color w:val="000000" w:themeColor="text1"/>
            <w:sz w:val="24"/>
            <w:szCs w:val="24"/>
          </w:rPr>
          <w:delText>Per les persones físiques (empresaris individuals i professionals), serà obligatòria la presentació del document nacional d'identitat (DNI), o document que el substitueixi, i del número d'identificació fiscal (NIF), en cas que aquest no consti en el referit DNI.</w:delText>
        </w:r>
      </w:del>
    </w:p>
    <w:p w14:paraId="279C19D1" w14:textId="6D091897" w:rsidR="00FE797B" w:rsidRPr="00F01736" w:rsidDel="00E24513" w:rsidRDefault="00FE797B" w:rsidP="00FE797B">
      <w:pPr>
        <w:ind w:left="567" w:right="-2"/>
        <w:jc w:val="both"/>
        <w:rPr>
          <w:del w:id="969" w:author="Àlex García Segura" w:date="2024-06-04T16:04:00Z" w16du:dateUtc="2024-06-04T14:04:00Z"/>
          <w:rFonts w:asciiTheme="minorHAnsi" w:hAnsiTheme="minorHAnsi" w:cstheme="minorHAnsi"/>
          <w:color w:val="000000" w:themeColor="text1"/>
          <w:sz w:val="24"/>
          <w:szCs w:val="24"/>
        </w:rPr>
      </w:pPr>
    </w:p>
    <w:p w14:paraId="2A97378D" w14:textId="6E5CC1FD" w:rsidR="00FE797B" w:rsidRPr="00F01736" w:rsidDel="00E24513" w:rsidRDefault="00FE797B" w:rsidP="00FE797B">
      <w:pPr>
        <w:ind w:left="567" w:right="-2"/>
        <w:jc w:val="both"/>
        <w:rPr>
          <w:del w:id="970" w:author="Àlex García Segura" w:date="2024-06-04T16:04:00Z" w16du:dateUtc="2024-06-04T14:04:00Z"/>
          <w:rFonts w:asciiTheme="minorHAnsi" w:hAnsiTheme="minorHAnsi" w:cstheme="minorHAnsi"/>
          <w:color w:val="000000" w:themeColor="text1"/>
          <w:sz w:val="24"/>
          <w:szCs w:val="24"/>
        </w:rPr>
      </w:pPr>
      <w:del w:id="971" w:author="Àlex García Segura" w:date="2024-06-04T16:04:00Z" w16du:dateUtc="2024-06-04T14:04:00Z">
        <w:r w:rsidRPr="00F01736" w:rsidDel="00E24513">
          <w:rPr>
            <w:rFonts w:asciiTheme="minorHAnsi" w:hAnsiTheme="minorHAnsi" w:cstheme="minorHAnsi"/>
            <w:color w:val="000000" w:themeColor="text1"/>
            <w:sz w:val="24"/>
            <w:szCs w:val="24"/>
          </w:rPr>
          <w:delText>-</w:delText>
        </w:r>
        <w:r w:rsidRPr="00F01736" w:rsidDel="00E24513">
          <w:rPr>
            <w:rFonts w:asciiTheme="minorHAnsi" w:hAnsiTheme="minorHAnsi" w:cstheme="minorHAnsi"/>
            <w:color w:val="000000" w:themeColor="text1"/>
            <w:sz w:val="24"/>
            <w:szCs w:val="24"/>
          </w:rPr>
          <w:tab/>
          <w:delText xml:space="preserve">Per les persones jurídiques, serà obligatòria la presentació del NIF i de l’escriptura de constitució o modificació, en el seu cas, degudament inscrita en el Registre Mercantil, quan aquest requisit sigui exigible conforme a la legislació mercantil que li sigui aplicable. Quan aquesta inscripció no sigui exigida, l’acreditació es realitzarà mitjançant l’aportació de l'escriptura o document de constitució, de modificació, estatuts o acta fundacional, en què constin les normes reguladores de l'activitat de l'empresa, inscrits, en el seu cas, en el Registre oficial corresponent. </w:delText>
        </w:r>
      </w:del>
    </w:p>
    <w:p w14:paraId="063AE0C9" w14:textId="778AFA39" w:rsidR="00FE797B" w:rsidRPr="00F01736" w:rsidDel="00E24513" w:rsidRDefault="00FE797B" w:rsidP="00FE797B">
      <w:pPr>
        <w:ind w:left="567" w:right="-2"/>
        <w:jc w:val="both"/>
        <w:rPr>
          <w:del w:id="972" w:author="Àlex García Segura" w:date="2024-06-04T16:04:00Z" w16du:dateUtc="2024-06-04T14:04:00Z"/>
          <w:rFonts w:asciiTheme="minorHAnsi" w:hAnsiTheme="minorHAnsi" w:cstheme="minorHAnsi"/>
          <w:color w:val="000000" w:themeColor="text1"/>
          <w:sz w:val="24"/>
          <w:szCs w:val="24"/>
        </w:rPr>
      </w:pPr>
    </w:p>
    <w:p w14:paraId="1BCE3A37" w14:textId="1E944666" w:rsidR="00FE797B" w:rsidRPr="00F01736" w:rsidDel="00E24513" w:rsidRDefault="00FE797B" w:rsidP="00FE797B">
      <w:pPr>
        <w:ind w:left="567" w:right="-2"/>
        <w:jc w:val="both"/>
        <w:rPr>
          <w:del w:id="973" w:author="Àlex García Segura" w:date="2024-06-04T16:04:00Z" w16du:dateUtc="2024-06-04T14:04:00Z"/>
          <w:rFonts w:asciiTheme="minorHAnsi" w:hAnsiTheme="minorHAnsi" w:cstheme="minorHAnsi"/>
          <w:color w:val="000000" w:themeColor="text1"/>
          <w:sz w:val="24"/>
          <w:szCs w:val="24"/>
        </w:rPr>
      </w:pPr>
      <w:del w:id="974" w:author="Àlex García Segura" w:date="2024-06-04T16:04:00Z" w16du:dateUtc="2024-06-04T14:04:00Z">
        <w:r w:rsidRPr="00F01736" w:rsidDel="00E24513">
          <w:rPr>
            <w:rFonts w:asciiTheme="minorHAnsi" w:hAnsiTheme="minorHAnsi" w:cstheme="minorHAnsi"/>
            <w:color w:val="000000" w:themeColor="text1"/>
            <w:sz w:val="24"/>
            <w:szCs w:val="24"/>
          </w:rPr>
          <w:delText>-</w:delText>
        </w:r>
        <w:r w:rsidRPr="00F01736" w:rsidDel="00E24513">
          <w:rPr>
            <w:rFonts w:asciiTheme="minorHAnsi" w:hAnsiTheme="minorHAnsi" w:cstheme="minorHAnsi"/>
            <w:color w:val="000000" w:themeColor="text1"/>
            <w:sz w:val="24"/>
            <w:szCs w:val="24"/>
          </w:rPr>
          <w:tab/>
          <w:delText>Si l'empresari actua mitjançant representant o es tracta d'una persona jurídica, cal aportar:</w:delText>
        </w:r>
      </w:del>
    </w:p>
    <w:p w14:paraId="519C167D" w14:textId="395D6E0E" w:rsidR="00FE797B" w:rsidRPr="00F01736" w:rsidDel="00E24513" w:rsidRDefault="00FE797B" w:rsidP="00FE797B">
      <w:pPr>
        <w:ind w:left="567" w:right="-2"/>
        <w:jc w:val="both"/>
        <w:rPr>
          <w:del w:id="975" w:author="Àlex García Segura" w:date="2024-06-04T16:04:00Z" w16du:dateUtc="2024-06-04T14:04:00Z"/>
          <w:rFonts w:asciiTheme="minorHAnsi" w:hAnsiTheme="minorHAnsi" w:cstheme="minorHAnsi"/>
          <w:color w:val="000000" w:themeColor="text1"/>
          <w:sz w:val="24"/>
          <w:szCs w:val="24"/>
        </w:rPr>
      </w:pPr>
    </w:p>
    <w:p w14:paraId="6C179053" w14:textId="395549CA" w:rsidR="00FE797B" w:rsidRPr="00F01736" w:rsidDel="00E24513" w:rsidRDefault="00FE797B" w:rsidP="00FE797B">
      <w:pPr>
        <w:ind w:left="851" w:right="-2"/>
        <w:jc w:val="both"/>
        <w:rPr>
          <w:del w:id="976" w:author="Àlex García Segura" w:date="2024-06-04T16:04:00Z" w16du:dateUtc="2024-06-04T14:04:00Z"/>
          <w:rFonts w:asciiTheme="minorHAnsi" w:hAnsiTheme="minorHAnsi" w:cstheme="minorHAnsi"/>
          <w:color w:val="000000" w:themeColor="text1"/>
          <w:sz w:val="24"/>
          <w:szCs w:val="24"/>
        </w:rPr>
      </w:pPr>
      <w:del w:id="977" w:author="Àlex García Segura" w:date="2024-06-04T16:04:00Z" w16du:dateUtc="2024-06-04T14:04:00Z">
        <w:r w:rsidRPr="00F01736" w:rsidDel="00E24513">
          <w:rPr>
            <w:rFonts w:asciiTheme="minorHAnsi" w:hAnsiTheme="minorHAnsi" w:cstheme="minorHAnsi"/>
            <w:color w:val="000000" w:themeColor="text1"/>
            <w:sz w:val="24"/>
            <w:szCs w:val="24"/>
          </w:rPr>
          <w:delText>o</w:delText>
        </w:r>
        <w:r w:rsidRPr="00F01736" w:rsidDel="00E24513">
          <w:rPr>
            <w:rFonts w:asciiTheme="minorHAnsi" w:hAnsiTheme="minorHAnsi" w:cstheme="minorHAnsi"/>
            <w:color w:val="000000" w:themeColor="text1"/>
            <w:sz w:val="24"/>
            <w:szCs w:val="24"/>
          </w:rPr>
          <w:tab/>
          <w:delText xml:space="preserve">Document públic d'apoderament, degudament inscrit en el Registre públic corresponent, amb una declaració de la seva vigència, d’acord amb el model de </w:delText>
        </w:r>
        <w:r w:rsidRPr="00F01736" w:rsidDel="00E24513">
          <w:rPr>
            <w:rFonts w:asciiTheme="minorHAnsi" w:hAnsiTheme="minorHAnsi" w:cstheme="minorHAnsi"/>
            <w:b/>
            <w:color w:val="000000" w:themeColor="text1"/>
            <w:sz w:val="24"/>
            <w:szCs w:val="24"/>
          </w:rPr>
          <w:delText>l’Annex 5.</w:delText>
        </w:r>
      </w:del>
    </w:p>
    <w:p w14:paraId="5F08B4F7" w14:textId="4E49BD83" w:rsidR="00FE797B" w:rsidRPr="00F01736" w:rsidDel="00E24513" w:rsidRDefault="00FE797B" w:rsidP="00FE797B">
      <w:pPr>
        <w:ind w:left="851" w:right="-2"/>
        <w:jc w:val="both"/>
        <w:rPr>
          <w:del w:id="978" w:author="Àlex García Segura" w:date="2024-06-04T16:04:00Z" w16du:dateUtc="2024-06-04T14:04:00Z"/>
          <w:rFonts w:asciiTheme="minorHAnsi" w:hAnsiTheme="minorHAnsi" w:cstheme="minorHAnsi"/>
          <w:color w:val="000000" w:themeColor="text1"/>
          <w:sz w:val="24"/>
          <w:szCs w:val="24"/>
        </w:rPr>
      </w:pPr>
      <w:del w:id="979" w:author="Àlex García Segura" w:date="2024-06-04T16:04:00Z" w16du:dateUtc="2024-06-04T14:04:00Z">
        <w:r w:rsidRPr="00F01736" w:rsidDel="00E24513">
          <w:rPr>
            <w:rFonts w:asciiTheme="minorHAnsi" w:hAnsiTheme="minorHAnsi" w:cstheme="minorHAnsi"/>
            <w:color w:val="000000" w:themeColor="text1"/>
            <w:sz w:val="24"/>
            <w:szCs w:val="24"/>
          </w:rPr>
          <w:delText>o</w:delText>
        </w:r>
        <w:r w:rsidRPr="00F01736" w:rsidDel="00E24513">
          <w:rPr>
            <w:rFonts w:asciiTheme="minorHAnsi" w:hAnsiTheme="minorHAnsi" w:cstheme="minorHAnsi"/>
            <w:color w:val="000000" w:themeColor="text1"/>
            <w:sz w:val="24"/>
            <w:szCs w:val="24"/>
          </w:rPr>
          <w:tab/>
          <w:delText>DNI i NIF del representant i del signant de la proposició econòmica.</w:delText>
        </w:r>
      </w:del>
    </w:p>
    <w:p w14:paraId="6C134876" w14:textId="7DF836C8" w:rsidR="00FE797B" w:rsidRPr="00F01736" w:rsidDel="00E24513" w:rsidRDefault="00FE797B" w:rsidP="00FE797B">
      <w:pPr>
        <w:ind w:left="567" w:right="-2"/>
        <w:jc w:val="both"/>
        <w:rPr>
          <w:del w:id="980" w:author="Àlex García Segura" w:date="2024-06-04T16:04:00Z" w16du:dateUtc="2024-06-04T14:04:00Z"/>
          <w:rFonts w:asciiTheme="minorHAnsi" w:hAnsiTheme="minorHAnsi" w:cstheme="minorHAnsi"/>
          <w:color w:val="000000" w:themeColor="text1"/>
          <w:sz w:val="24"/>
          <w:szCs w:val="24"/>
        </w:rPr>
      </w:pPr>
    </w:p>
    <w:p w14:paraId="3ACFC3D0" w14:textId="4E03B487" w:rsidR="00FE797B" w:rsidRPr="00F01736" w:rsidDel="00E24513" w:rsidRDefault="00FE797B" w:rsidP="00FE797B">
      <w:pPr>
        <w:ind w:left="567" w:right="-2"/>
        <w:jc w:val="both"/>
        <w:rPr>
          <w:del w:id="981" w:author="Àlex García Segura" w:date="2024-06-04T16:04:00Z" w16du:dateUtc="2024-06-04T14:04:00Z"/>
          <w:rFonts w:asciiTheme="minorHAnsi" w:hAnsiTheme="minorHAnsi" w:cstheme="minorHAnsi"/>
          <w:color w:val="000000" w:themeColor="text1"/>
          <w:sz w:val="24"/>
          <w:szCs w:val="24"/>
          <w:u w:val="single"/>
        </w:rPr>
      </w:pPr>
      <w:del w:id="982" w:author="Àlex García Segura" w:date="2024-06-04T16:04:00Z" w16du:dateUtc="2024-06-04T14:04:00Z">
        <w:r w:rsidRPr="00F01736" w:rsidDel="00E24513">
          <w:rPr>
            <w:rFonts w:asciiTheme="minorHAnsi" w:hAnsiTheme="minorHAnsi" w:cstheme="minorHAnsi"/>
            <w:color w:val="000000" w:themeColor="text1"/>
            <w:sz w:val="24"/>
            <w:szCs w:val="24"/>
            <w:u w:val="single"/>
          </w:rPr>
          <w:delText>En cas que tota o part de la documentació que s’acaba d’indicar a la present lletra A, ja s’hagués lliurat a la Fundació Orfeó Català-Palau de la Música Catalana i no hagués estat objecte de cap modificació o actualització, essent per tant de plena vigència, no caldrà que el licitador l’aporti de nou, sempre i quan acompanyi degudament complimentada i sota la seva responsabilitat, certificació de la vigència de l’esmentada documentació.</w:delText>
        </w:r>
      </w:del>
    </w:p>
    <w:p w14:paraId="4F97E099" w14:textId="7F31834B" w:rsidR="00FE797B" w:rsidRPr="00F01736" w:rsidDel="00E24513" w:rsidRDefault="00FE797B" w:rsidP="00FE797B">
      <w:pPr>
        <w:ind w:left="567" w:right="-2"/>
        <w:jc w:val="both"/>
        <w:rPr>
          <w:del w:id="983" w:author="Àlex García Segura" w:date="2024-06-04T16:04:00Z" w16du:dateUtc="2024-06-04T14:04:00Z"/>
          <w:rFonts w:asciiTheme="minorHAnsi" w:hAnsiTheme="minorHAnsi" w:cstheme="minorHAnsi"/>
          <w:sz w:val="24"/>
          <w:szCs w:val="24"/>
        </w:rPr>
      </w:pPr>
    </w:p>
    <w:p w14:paraId="109025DA" w14:textId="34C4CF32" w:rsidR="00FE797B" w:rsidRPr="00F01736" w:rsidDel="00E24513" w:rsidRDefault="00FE797B" w:rsidP="00FE797B">
      <w:pPr>
        <w:ind w:left="567" w:right="-2"/>
        <w:jc w:val="both"/>
        <w:rPr>
          <w:del w:id="984" w:author="Àlex García Segura" w:date="2024-06-04T16:04:00Z" w16du:dateUtc="2024-06-04T14:04:00Z"/>
          <w:rFonts w:asciiTheme="minorHAnsi" w:hAnsiTheme="minorHAnsi" w:cstheme="minorHAnsi"/>
          <w:color w:val="000000" w:themeColor="text1"/>
          <w:sz w:val="24"/>
          <w:szCs w:val="24"/>
        </w:rPr>
      </w:pPr>
      <w:del w:id="985" w:author="Àlex García Segura" w:date="2024-06-04T16:04:00Z" w16du:dateUtc="2024-06-04T14:04:00Z">
        <w:r w:rsidRPr="00F01736" w:rsidDel="00E24513">
          <w:rPr>
            <w:rFonts w:asciiTheme="minorHAnsi" w:hAnsiTheme="minorHAnsi" w:cstheme="minorHAnsi"/>
            <w:color w:val="000000" w:themeColor="text1"/>
            <w:sz w:val="24"/>
            <w:szCs w:val="24"/>
          </w:rPr>
          <w:delText xml:space="preserve">B. La capacitat d'obrar de les empreses no espanyoles d'Estats membres de la Comunitat Europea, o signataris de l'acord sobre l'Espai Econòmic Europeu, s'ha d'acreditar mitjançant la inscripció en els registres procedents d’acord amb la legislació de l’Estat on estan establerts, o mitjançant la presentació d’una declaració jurada, o d’una certificació en els termes que s’estableixin reglamentàriament, d’acord amb les disposicions comunitàries d’aplicació. </w:delText>
        </w:r>
      </w:del>
    </w:p>
    <w:p w14:paraId="0508CEA0" w14:textId="7D4D9411" w:rsidR="00FE797B" w:rsidRPr="00F01736" w:rsidDel="00E24513" w:rsidRDefault="00FE797B" w:rsidP="00FE797B">
      <w:pPr>
        <w:ind w:left="336" w:right="-2"/>
        <w:jc w:val="both"/>
        <w:rPr>
          <w:del w:id="986" w:author="Àlex García Segura" w:date="2024-06-04T16:04:00Z" w16du:dateUtc="2024-06-04T14:04:00Z"/>
          <w:rFonts w:asciiTheme="minorHAnsi" w:hAnsiTheme="minorHAnsi" w:cstheme="minorHAnsi"/>
          <w:color w:val="000000" w:themeColor="text1"/>
          <w:sz w:val="24"/>
          <w:szCs w:val="24"/>
        </w:rPr>
      </w:pPr>
    </w:p>
    <w:p w14:paraId="3DEB8CF8" w14:textId="515D7A81" w:rsidR="00FE797B" w:rsidRPr="00F01736" w:rsidDel="00E24513" w:rsidRDefault="00FE797B" w:rsidP="00FE797B">
      <w:pPr>
        <w:ind w:left="567" w:right="-2"/>
        <w:jc w:val="both"/>
        <w:rPr>
          <w:del w:id="987" w:author="Àlex García Segura" w:date="2024-06-04T16:04:00Z" w16du:dateUtc="2024-06-04T14:04:00Z"/>
          <w:rFonts w:asciiTheme="minorHAnsi" w:hAnsiTheme="minorHAnsi" w:cstheme="minorHAnsi"/>
          <w:color w:val="000000" w:themeColor="text1"/>
          <w:sz w:val="24"/>
          <w:szCs w:val="24"/>
        </w:rPr>
      </w:pPr>
      <w:del w:id="988" w:author="Àlex García Segura" w:date="2024-06-04T16:04:00Z" w16du:dateUtc="2024-06-04T14:04:00Z">
        <w:r w:rsidRPr="00F01736" w:rsidDel="00E24513">
          <w:rPr>
            <w:rFonts w:asciiTheme="minorHAnsi" w:hAnsiTheme="minorHAnsi" w:cstheme="minorHAnsi"/>
            <w:color w:val="000000" w:themeColor="text1"/>
            <w:sz w:val="24"/>
            <w:szCs w:val="24"/>
          </w:rPr>
          <w:delText>C. La capacitat d’obrar de les empreses estrangeres no compreses en l'apartat anterior s'ha d'acreditar mitjançant informe de la Missió Diplomàtica Permanent d’Espanya en l’Estat corresponent o de l’Oficina Consular en l’àmbit territorial de la qual radiqui el domicili de l’empresa.</w:delText>
        </w:r>
      </w:del>
    </w:p>
    <w:p w14:paraId="108BCC74" w14:textId="0A318307" w:rsidR="00FE797B" w:rsidRPr="00F01736" w:rsidDel="00E24513" w:rsidRDefault="00FE797B" w:rsidP="00FE797B">
      <w:pPr>
        <w:ind w:left="567" w:right="-2"/>
        <w:jc w:val="both"/>
        <w:rPr>
          <w:del w:id="989" w:author="Àlex García Segura" w:date="2024-06-04T16:04:00Z" w16du:dateUtc="2024-06-04T14:04:00Z"/>
          <w:rFonts w:asciiTheme="minorHAnsi" w:hAnsiTheme="minorHAnsi" w:cstheme="minorHAnsi"/>
          <w:sz w:val="24"/>
          <w:szCs w:val="24"/>
        </w:rPr>
      </w:pPr>
    </w:p>
    <w:p w14:paraId="5E2F471F" w14:textId="478A50D0" w:rsidR="00FE797B" w:rsidRPr="00F01736" w:rsidDel="00E24513" w:rsidRDefault="00FE797B" w:rsidP="00FE797B">
      <w:pPr>
        <w:pStyle w:val="Prrafodelista"/>
        <w:numPr>
          <w:ilvl w:val="0"/>
          <w:numId w:val="23"/>
        </w:numPr>
        <w:ind w:left="567" w:right="-2" w:hanging="283"/>
        <w:jc w:val="both"/>
        <w:rPr>
          <w:del w:id="990" w:author="Àlex García Segura" w:date="2024-06-04T16:04:00Z" w16du:dateUtc="2024-06-04T14:04:00Z"/>
          <w:rFonts w:asciiTheme="minorHAnsi" w:hAnsiTheme="minorHAnsi" w:cstheme="minorHAnsi"/>
          <w:b/>
          <w:sz w:val="24"/>
          <w:szCs w:val="24"/>
        </w:rPr>
      </w:pPr>
      <w:del w:id="991" w:author="Àlex García Segura" w:date="2024-06-04T16:04:00Z" w16du:dateUtc="2024-06-04T14:04:00Z">
        <w:r w:rsidRPr="00F01736" w:rsidDel="00E24513">
          <w:rPr>
            <w:rFonts w:asciiTheme="minorHAnsi" w:hAnsiTheme="minorHAnsi" w:cstheme="minorHAnsi"/>
            <w:b/>
            <w:sz w:val="24"/>
            <w:szCs w:val="24"/>
          </w:rPr>
          <w:delText>Que no estiguin incloses en cap de les prohibicions de contractar que es recullen a l’article 71 de la LCSP.</w:delText>
        </w:r>
      </w:del>
    </w:p>
    <w:p w14:paraId="56C846F4" w14:textId="204B1567" w:rsidR="00FE797B" w:rsidRPr="00F01736" w:rsidDel="00E24513" w:rsidRDefault="00FE797B" w:rsidP="00FE797B">
      <w:pPr>
        <w:ind w:right="-2"/>
        <w:jc w:val="both"/>
        <w:rPr>
          <w:del w:id="992" w:author="Àlex García Segura" w:date="2024-06-04T16:04:00Z" w16du:dateUtc="2024-06-04T14:04:00Z"/>
          <w:rFonts w:asciiTheme="minorHAnsi" w:hAnsiTheme="minorHAnsi" w:cstheme="minorHAnsi"/>
          <w:b/>
          <w:sz w:val="24"/>
          <w:szCs w:val="24"/>
        </w:rPr>
      </w:pPr>
    </w:p>
    <w:p w14:paraId="5C56DE8C" w14:textId="07DED341" w:rsidR="00FE797B" w:rsidRPr="00F01736" w:rsidDel="00E24513" w:rsidRDefault="00FE797B" w:rsidP="00FE797B">
      <w:pPr>
        <w:ind w:left="567" w:right="-2"/>
        <w:jc w:val="both"/>
        <w:rPr>
          <w:del w:id="993" w:author="Àlex García Segura" w:date="2024-06-04T16:04:00Z" w16du:dateUtc="2024-06-04T14:04:00Z"/>
          <w:rFonts w:asciiTheme="minorHAnsi" w:hAnsiTheme="minorHAnsi" w:cstheme="minorHAnsi"/>
          <w:color w:val="000000" w:themeColor="text1"/>
          <w:sz w:val="24"/>
          <w:szCs w:val="24"/>
        </w:rPr>
      </w:pPr>
      <w:del w:id="994" w:author="Àlex García Segura" w:date="2024-06-04T16:04:00Z" w16du:dateUtc="2024-06-04T14:04:00Z">
        <w:r w:rsidRPr="00F01736" w:rsidDel="00E24513">
          <w:rPr>
            <w:rFonts w:asciiTheme="minorHAnsi" w:hAnsiTheme="minorHAnsi" w:cstheme="minorHAnsi"/>
            <w:color w:val="000000" w:themeColor="text1"/>
            <w:sz w:val="24"/>
            <w:szCs w:val="24"/>
          </w:rPr>
          <w:delText>Acreditació de no trobar-se incorregut en les prohibicions per contractar amb l'Administració assenyalades a l’article 71 de la LCSP, la qual es pot realitzar mitjançant testimoni judicial o certificació administrativa, segons els casos, i quan aquest document no pugui ser expedit per l'autoritat competent podrà ser substituït per una Declaració responsable del licitador</w:delText>
        </w:r>
        <w:r w:rsidRPr="00F01736" w:rsidDel="00E24513">
          <w:rPr>
            <w:rFonts w:asciiTheme="minorHAnsi" w:hAnsiTheme="minorHAnsi" w:cstheme="minorHAnsi"/>
            <w:sz w:val="24"/>
            <w:szCs w:val="24"/>
          </w:rPr>
          <w:delText>.</w:delText>
        </w:r>
        <w:r w:rsidRPr="00F01736" w:rsidDel="00E24513">
          <w:rPr>
            <w:rFonts w:asciiTheme="minorHAnsi" w:hAnsiTheme="minorHAnsi" w:cstheme="minorHAnsi"/>
            <w:color w:val="000000" w:themeColor="text1"/>
            <w:sz w:val="24"/>
            <w:szCs w:val="24"/>
          </w:rPr>
          <w:delText xml:space="preserve"> Quan es tracti d'una empresa pertanyent a un Estat membre de la Unió Europea i aquesta possibilitat estigui prevista a la legislació de l'estat respectiu, aquesta certificació es podrà també substituir per la declaració responsable atorgada davant una autoritat judicial.</w:delText>
        </w:r>
      </w:del>
    </w:p>
    <w:p w14:paraId="0BA48DE2" w14:textId="0A5B1F83" w:rsidR="00FE797B" w:rsidRPr="00F01736" w:rsidDel="00E24513" w:rsidRDefault="00FE797B" w:rsidP="00FE797B">
      <w:pPr>
        <w:ind w:right="-2"/>
        <w:jc w:val="both"/>
        <w:rPr>
          <w:del w:id="995" w:author="Àlex García Segura" w:date="2024-06-04T16:04:00Z" w16du:dateUtc="2024-06-04T14:04:00Z"/>
          <w:rFonts w:asciiTheme="minorHAnsi" w:hAnsiTheme="minorHAnsi" w:cstheme="minorHAnsi"/>
          <w:b/>
          <w:sz w:val="24"/>
          <w:szCs w:val="24"/>
        </w:rPr>
      </w:pPr>
    </w:p>
    <w:p w14:paraId="42E3D598" w14:textId="6FE59B20" w:rsidR="00FE797B" w:rsidRPr="00EC2A35" w:rsidDel="00E24513" w:rsidRDefault="00FE797B" w:rsidP="00FE797B">
      <w:pPr>
        <w:pStyle w:val="Prrafodelista"/>
        <w:numPr>
          <w:ilvl w:val="0"/>
          <w:numId w:val="23"/>
        </w:numPr>
        <w:ind w:left="567" w:right="-2" w:hanging="283"/>
        <w:jc w:val="both"/>
        <w:rPr>
          <w:del w:id="996" w:author="Àlex García Segura" w:date="2024-06-04T16:04:00Z" w16du:dateUtc="2024-06-04T14:04:00Z"/>
          <w:rFonts w:asciiTheme="minorHAnsi" w:hAnsiTheme="minorHAnsi" w:cstheme="minorHAnsi"/>
          <w:b/>
          <w:sz w:val="24"/>
          <w:szCs w:val="24"/>
        </w:rPr>
      </w:pPr>
      <w:del w:id="997" w:author="Àlex García Segura" w:date="2024-06-04T16:04:00Z" w16du:dateUtc="2024-06-04T14:04:00Z">
        <w:r w:rsidRPr="00EC2A35" w:rsidDel="00E24513">
          <w:rPr>
            <w:rFonts w:asciiTheme="minorHAnsi" w:hAnsiTheme="minorHAnsi" w:cstheme="minorHAnsi"/>
            <w:b/>
            <w:sz w:val="24"/>
            <w:szCs w:val="24"/>
          </w:rPr>
          <w:delText xml:space="preserve">Que acreditin la suficient solvència econòmica, financera i tècnica o professional o gaudeixin de la corresponent classificació exigida a </w:delText>
        </w:r>
        <w:r w:rsidR="00C42AFC" w:rsidRPr="00F01736" w:rsidDel="00E24513">
          <w:rPr>
            <w:rFonts w:asciiTheme="minorHAnsi" w:hAnsiTheme="minorHAnsi" w:cstheme="minorHAnsi"/>
            <w:b/>
            <w:sz w:val="24"/>
            <w:szCs w:val="24"/>
          </w:rPr>
          <w:delText>l’apartat</w:delText>
        </w:r>
        <w:r w:rsidR="00C42AFC" w:rsidRPr="00F01736" w:rsidDel="00E24513">
          <w:rPr>
            <w:rFonts w:asciiTheme="minorHAnsi" w:hAnsiTheme="minorHAnsi" w:cstheme="minorHAnsi"/>
            <w:sz w:val="24"/>
            <w:szCs w:val="24"/>
          </w:rPr>
          <w:delText xml:space="preserve"> </w:delText>
        </w:r>
        <w:r w:rsidR="00C42AFC" w:rsidRPr="00F01736" w:rsidDel="00E24513">
          <w:rPr>
            <w:rFonts w:asciiTheme="minorHAnsi" w:hAnsiTheme="minorHAnsi" w:cstheme="minorHAnsi"/>
            <w:b/>
            <w:sz w:val="24"/>
            <w:szCs w:val="24"/>
          </w:rPr>
          <w:delText>M</w:delText>
        </w:r>
        <w:r w:rsidR="00C42AFC" w:rsidRPr="00F01736" w:rsidDel="00E24513">
          <w:rPr>
            <w:rFonts w:asciiTheme="minorHAnsi" w:hAnsiTheme="minorHAnsi" w:cstheme="minorHAnsi"/>
            <w:sz w:val="24"/>
            <w:szCs w:val="24"/>
          </w:rPr>
          <w:delText>.</w:delText>
        </w:r>
        <w:r w:rsidR="00C42AFC" w:rsidRPr="00F01736" w:rsidDel="00E24513">
          <w:rPr>
            <w:rFonts w:asciiTheme="minorHAnsi" w:hAnsiTheme="minorHAnsi" w:cstheme="minorHAnsi"/>
            <w:b/>
            <w:sz w:val="24"/>
            <w:szCs w:val="24"/>
          </w:rPr>
          <w:delText>1</w:delText>
        </w:r>
        <w:r w:rsidR="00C42AFC" w:rsidRPr="00F01736" w:rsidDel="00E24513">
          <w:rPr>
            <w:rFonts w:asciiTheme="minorHAnsi" w:hAnsiTheme="minorHAnsi" w:cstheme="minorHAnsi"/>
            <w:sz w:val="24"/>
            <w:szCs w:val="24"/>
          </w:rPr>
          <w:delText xml:space="preserve"> del </w:delText>
        </w:r>
        <w:r w:rsidR="00C42AFC" w:rsidRPr="00F01736" w:rsidDel="00E24513">
          <w:rPr>
            <w:rFonts w:asciiTheme="minorHAnsi" w:hAnsiTheme="minorHAnsi" w:cstheme="minorHAnsi"/>
            <w:bCs/>
            <w:sz w:val="24"/>
            <w:szCs w:val="24"/>
          </w:rPr>
          <w:delText>Quadre de Característiques</w:delText>
        </w:r>
        <w:r w:rsidRPr="00EC2A35" w:rsidDel="00E24513">
          <w:rPr>
            <w:rFonts w:asciiTheme="minorHAnsi" w:hAnsiTheme="minorHAnsi" w:cstheme="minorHAnsi"/>
            <w:b/>
            <w:sz w:val="24"/>
            <w:szCs w:val="24"/>
          </w:rPr>
          <w:delText>.</w:delText>
        </w:r>
      </w:del>
    </w:p>
    <w:p w14:paraId="3985EE6D" w14:textId="567D0C5D" w:rsidR="00FE797B" w:rsidRPr="00F01736" w:rsidDel="00E24513" w:rsidRDefault="00FE797B" w:rsidP="00FE797B">
      <w:pPr>
        <w:pStyle w:val="Prrafodelista"/>
        <w:ind w:right="-2"/>
        <w:jc w:val="both"/>
        <w:rPr>
          <w:del w:id="998" w:author="Àlex García Segura" w:date="2024-06-04T16:04:00Z" w16du:dateUtc="2024-06-04T14:04:00Z"/>
          <w:rFonts w:asciiTheme="minorHAnsi" w:hAnsiTheme="minorHAnsi" w:cstheme="minorHAnsi"/>
          <w:sz w:val="24"/>
          <w:szCs w:val="24"/>
        </w:rPr>
      </w:pPr>
    </w:p>
    <w:p w14:paraId="6218AD01" w14:textId="3054BE64" w:rsidR="00FE797B" w:rsidRPr="00F01736" w:rsidDel="00E24513" w:rsidRDefault="00FE797B" w:rsidP="00FE797B">
      <w:pPr>
        <w:ind w:right="-2"/>
        <w:jc w:val="both"/>
        <w:rPr>
          <w:del w:id="999" w:author="Àlex García Segura" w:date="2024-06-04T16:04:00Z" w16du:dateUtc="2024-06-04T14:04:00Z"/>
          <w:rFonts w:asciiTheme="minorHAnsi" w:hAnsiTheme="minorHAnsi" w:cstheme="minorHAnsi"/>
          <w:sz w:val="24"/>
          <w:szCs w:val="24"/>
        </w:rPr>
      </w:pPr>
      <w:del w:id="1000" w:author="Àlex García Segura" w:date="2024-06-04T16:04:00Z" w16du:dateUtc="2024-06-04T14:04:00Z">
        <w:r w:rsidRPr="00F01736" w:rsidDel="00E24513">
          <w:rPr>
            <w:rFonts w:asciiTheme="minorHAnsi" w:hAnsiTheme="minorHAnsi" w:cstheme="minorHAnsi"/>
            <w:sz w:val="24"/>
            <w:szCs w:val="24"/>
          </w:rPr>
          <w:delText>6.2 Els requisits de capacitat, aptitud solvència i d’absència de prohibicions per contractar s’han de complir en el moment de la presentació de l’oferta i s’han de mantenir fins al moment de l’adjudicació i formalització del contracte.</w:delText>
        </w:r>
      </w:del>
    </w:p>
    <w:p w14:paraId="67B1DE4C" w14:textId="3E18C3F7" w:rsidR="00FE797B" w:rsidRPr="00F01736" w:rsidDel="00E24513" w:rsidRDefault="00FE797B" w:rsidP="00FE797B">
      <w:pPr>
        <w:ind w:right="-2"/>
        <w:jc w:val="both"/>
        <w:rPr>
          <w:del w:id="1001" w:author="Àlex García Segura" w:date="2024-06-04T16:04:00Z" w16du:dateUtc="2024-06-04T14:04:00Z"/>
          <w:rFonts w:asciiTheme="minorHAnsi" w:hAnsiTheme="minorHAnsi" w:cstheme="minorHAnsi"/>
          <w:sz w:val="24"/>
          <w:szCs w:val="24"/>
        </w:rPr>
      </w:pPr>
    </w:p>
    <w:p w14:paraId="2DA9E8C5" w14:textId="4AD2EEF2" w:rsidR="00FE797B" w:rsidRPr="00F01736" w:rsidDel="00E24513" w:rsidRDefault="00FE797B" w:rsidP="00FE797B">
      <w:pPr>
        <w:ind w:right="-2"/>
        <w:jc w:val="both"/>
        <w:rPr>
          <w:del w:id="1002" w:author="Àlex García Segura" w:date="2024-06-04T16:04:00Z" w16du:dateUtc="2024-06-04T14:04:00Z"/>
          <w:rFonts w:asciiTheme="minorHAnsi" w:hAnsiTheme="minorHAnsi" w:cstheme="minorHAnsi"/>
          <w:sz w:val="24"/>
          <w:szCs w:val="24"/>
        </w:rPr>
      </w:pPr>
      <w:del w:id="1003" w:author="Àlex García Segura" w:date="2024-06-04T16:04:00Z" w16du:dateUtc="2024-06-04T14:04:00Z">
        <w:r w:rsidRPr="00F01736" w:rsidDel="00E24513">
          <w:rPr>
            <w:rFonts w:asciiTheme="minorHAnsi" w:hAnsiTheme="minorHAnsi" w:cstheme="minorHAnsi"/>
            <w:sz w:val="24"/>
            <w:szCs w:val="24"/>
          </w:rPr>
          <w:delText>6.3 La Fundació Orfeó Català-Palau de la Música Catalana pot contractar amb Unions Temporals d’Empresaris o agrupacions que es constitueixin temporalment a l’efecte. Aquesta participació s’instrumentalitzarà, a la fase de licitació, mitjançant l’aportació d’un document privat en el que es manifesti la voluntat de concurrència conjunta, indicant els noms i circumstàncies dels que la constitueixen, la participació de cadascun d’ells i designant un representant o apoderat únic amb poders bastants per exercitar els drets i complir les obligacions que del contracte es derivin fins a l’extinció del mateix, sens perjudici de l’existència de poders mancomunats en altres aspectes, assumint el compromís de constituir-se formalment en el cas de resultar adjudicataris. No serà necessària la formalització en escriptura pública fins que s’hagi efectuat l’adjudicació al seu favor.</w:delText>
        </w:r>
      </w:del>
    </w:p>
    <w:p w14:paraId="6A539B44" w14:textId="19259E9F" w:rsidR="00FE797B" w:rsidRPr="00F01736" w:rsidDel="00E24513" w:rsidRDefault="00FE797B" w:rsidP="00FE797B">
      <w:pPr>
        <w:ind w:right="-2"/>
        <w:jc w:val="both"/>
        <w:rPr>
          <w:del w:id="1004" w:author="Àlex García Segura" w:date="2024-06-04T16:04:00Z" w16du:dateUtc="2024-06-04T14:04:00Z"/>
          <w:rFonts w:asciiTheme="minorHAnsi" w:hAnsiTheme="minorHAnsi" w:cstheme="minorHAnsi"/>
          <w:sz w:val="24"/>
          <w:szCs w:val="24"/>
        </w:rPr>
      </w:pPr>
    </w:p>
    <w:p w14:paraId="24786768" w14:textId="4A4C068E" w:rsidR="00FE797B" w:rsidRPr="00F01736" w:rsidDel="00E24513" w:rsidRDefault="00FE797B" w:rsidP="00FE797B">
      <w:pPr>
        <w:ind w:right="-2"/>
        <w:jc w:val="both"/>
        <w:rPr>
          <w:del w:id="1005" w:author="Àlex García Segura" w:date="2024-06-04T16:04:00Z" w16du:dateUtc="2024-06-04T14:04:00Z"/>
          <w:rFonts w:asciiTheme="minorHAnsi" w:hAnsiTheme="minorHAnsi" w:cstheme="minorHAnsi"/>
          <w:sz w:val="24"/>
          <w:szCs w:val="24"/>
        </w:rPr>
      </w:pPr>
      <w:del w:id="1006" w:author="Àlex García Segura" w:date="2024-06-04T16:04:00Z" w16du:dateUtc="2024-06-04T14:04:00Z">
        <w:r w:rsidRPr="00F01736" w:rsidDel="00E24513">
          <w:rPr>
            <w:rFonts w:asciiTheme="minorHAnsi" w:hAnsiTheme="minorHAnsi" w:cstheme="minorHAnsi"/>
            <w:sz w:val="24"/>
            <w:szCs w:val="24"/>
          </w:rPr>
          <w:delText>Aquests empresaris quedaran obligats solidàriament davant la Fundació Orfeó Català-Palau de la Música Catalana.</w:delText>
        </w:r>
      </w:del>
    </w:p>
    <w:p w14:paraId="3A23C33E" w14:textId="61A453C5" w:rsidR="00FE797B" w:rsidRPr="00F01736" w:rsidDel="00E24513" w:rsidRDefault="00FE797B" w:rsidP="00FE797B">
      <w:pPr>
        <w:ind w:right="-2"/>
        <w:jc w:val="both"/>
        <w:rPr>
          <w:del w:id="1007" w:author="Àlex García Segura" w:date="2024-06-04T16:04:00Z" w16du:dateUtc="2024-06-04T14:04:00Z"/>
          <w:rFonts w:asciiTheme="minorHAnsi" w:hAnsiTheme="minorHAnsi" w:cstheme="minorHAnsi"/>
          <w:sz w:val="24"/>
          <w:szCs w:val="24"/>
        </w:rPr>
      </w:pPr>
    </w:p>
    <w:p w14:paraId="0905FFC9" w14:textId="2DC1601E" w:rsidR="00FE797B" w:rsidRPr="00F01736" w:rsidDel="00E24513" w:rsidRDefault="00FE797B" w:rsidP="00FE797B">
      <w:pPr>
        <w:ind w:right="-2"/>
        <w:jc w:val="both"/>
        <w:rPr>
          <w:del w:id="1008" w:author="Àlex García Segura" w:date="2024-06-04T16:04:00Z" w16du:dateUtc="2024-06-04T14:04:00Z"/>
          <w:rFonts w:asciiTheme="minorHAnsi" w:hAnsiTheme="minorHAnsi" w:cstheme="minorHAnsi"/>
          <w:sz w:val="24"/>
          <w:szCs w:val="24"/>
        </w:rPr>
      </w:pPr>
      <w:del w:id="1009" w:author="Àlex García Segura" w:date="2024-06-04T16:04:00Z" w16du:dateUtc="2024-06-04T14:04:00Z">
        <w:r w:rsidRPr="00F01736" w:rsidDel="00E24513">
          <w:rPr>
            <w:rFonts w:asciiTheme="minorHAnsi" w:hAnsiTheme="minorHAnsi" w:cstheme="minorHAnsi"/>
            <w:sz w:val="24"/>
            <w:szCs w:val="24"/>
          </w:rPr>
          <w:delText>La durada de la UTE ha de coincidir, almenys, amb la del contracte fins a la seva extinció.</w:delText>
        </w:r>
      </w:del>
    </w:p>
    <w:p w14:paraId="463288D4" w14:textId="6E911C90" w:rsidR="00FE797B" w:rsidRPr="00F01736" w:rsidDel="00E24513" w:rsidRDefault="00FE797B" w:rsidP="00FE797B">
      <w:pPr>
        <w:ind w:right="-2"/>
        <w:jc w:val="both"/>
        <w:rPr>
          <w:del w:id="1010" w:author="Àlex García Segura" w:date="2024-06-04T16:04:00Z" w16du:dateUtc="2024-06-04T14:04:00Z"/>
          <w:rFonts w:asciiTheme="minorHAnsi" w:hAnsiTheme="minorHAnsi" w:cstheme="minorHAnsi"/>
          <w:sz w:val="24"/>
          <w:szCs w:val="24"/>
        </w:rPr>
      </w:pPr>
    </w:p>
    <w:p w14:paraId="1BB7F972" w14:textId="6B551B87" w:rsidR="00FE797B" w:rsidRPr="00F01736" w:rsidDel="00E24513" w:rsidRDefault="00FE797B" w:rsidP="00FE797B">
      <w:pPr>
        <w:ind w:right="-2"/>
        <w:jc w:val="both"/>
        <w:rPr>
          <w:del w:id="1011" w:author="Àlex García Segura" w:date="2024-06-04T16:04:00Z" w16du:dateUtc="2024-06-04T14:04:00Z"/>
          <w:rFonts w:asciiTheme="minorHAnsi" w:hAnsiTheme="minorHAnsi" w:cstheme="minorHAnsi"/>
          <w:sz w:val="24"/>
          <w:szCs w:val="24"/>
        </w:rPr>
      </w:pPr>
      <w:del w:id="1012" w:author="Àlex García Segura" w:date="2024-06-04T16:04:00Z" w16du:dateUtc="2024-06-04T14:04:00Z">
        <w:r w:rsidRPr="00F01736" w:rsidDel="00E24513">
          <w:rPr>
            <w:rFonts w:asciiTheme="minorHAnsi" w:hAnsiTheme="minorHAnsi" w:cstheme="minorHAnsi"/>
            <w:sz w:val="24"/>
            <w:szCs w:val="24"/>
          </w:rPr>
          <w:delText>6.4 No obstant el què s’ha indicat als paràgrafs anteriors, no poden concórrer a la present licitació les empreses que haguessin participat en l’elaboració de les especificacions tècniques relatives al contracte, si aquesta participació pogués provocar restriccions a la lliure concurrència o suposar un tractament de privilegi en relació a la resta de les empreses licitadores.</w:delText>
        </w:r>
      </w:del>
    </w:p>
    <w:p w14:paraId="7BE94860" w14:textId="3B0DF2CB" w:rsidR="00FE797B" w:rsidRPr="00F01736" w:rsidDel="00E24513" w:rsidRDefault="00FE797B" w:rsidP="00FE797B">
      <w:pPr>
        <w:ind w:right="-2"/>
        <w:jc w:val="both"/>
        <w:rPr>
          <w:del w:id="1013" w:author="Àlex García Segura" w:date="2024-06-04T16:04:00Z" w16du:dateUtc="2024-06-04T14:04:00Z"/>
          <w:rFonts w:asciiTheme="minorHAnsi" w:hAnsiTheme="minorHAnsi" w:cstheme="minorHAnsi"/>
          <w:sz w:val="24"/>
          <w:szCs w:val="24"/>
        </w:rPr>
      </w:pPr>
    </w:p>
    <w:p w14:paraId="3F8A9365" w14:textId="1D5A634E" w:rsidR="00FE797B" w:rsidRPr="00F01736" w:rsidDel="00E24513" w:rsidRDefault="00FE797B" w:rsidP="00FE797B">
      <w:pPr>
        <w:ind w:right="-2"/>
        <w:jc w:val="both"/>
        <w:rPr>
          <w:del w:id="1014" w:author="Àlex García Segura" w:date="2024-06-04T16:04:00Z" w16du:dateUtc="2024-06-04T14:04:00Z"/>
          <w:rFonts w:asciiTheme="minorHAnsi" w:hAnsiTheme="minorHAnsi" w:cstheme="minorHAnsi"/>
          <w:sz w:val="24"/>
          <w:szCs w:val="24"/>
        </w:rPr>
      </w:pPr>
      <w:del w:id="1015" w:author="Àlex García Segura" w:date="2024-06-04T16:04:00Z" w16du:dateUtc="2024-06-04T14:04:00Z">
        <w:r w:rsidRPr="00EC2A35" w:rsidDel="00E24513">
          <w:rPr>
            <w:rFonts w:asciiTheme="minorHAnsi" w:hAnsiTheme="minorHAnsi" w:cstheme="minorHAnsi"/>
            <w:iCs/>
            <w:color w:val="000000"/>
            <w:sz w:val="24"/>
            <w:szCs w:val="24"/>
          </w:rPr>
          <w:delText>En el supòsit que una empresa licitadora, o una empresa vinculada a aquesta, hagi participat en l’elaboració de les especificacions tècniques o de documents preparatoris del contracte ho haurà d’indicar de forma expressa, especificant quina ha estat la seva participació, aportant la corresponent Declaració responsable dins del Sobre 1.</w:delText>
        </w:r>
      </w:del>
    </w:p>
    <w:p w14:paraId="424561BB" w14:textId="2FA06B26" w:rsidR="00FE797B" w:rsidRPr="00F01736" w:rsidDel="00E24513" w:rsidRDefault="00FE797B" w:rsidP="00FE797B">
      <w:pPr>
        <w:ind w:right="-2"/>
        <w:jc w:val="both"/>
        <w:rPr>
          <w:del w:id="1016" w:author="Àlex García Segura" w:date="2024-06-04T16:04:00Z" w16du:dateUtc="2024-06-04T14:04:00Z"/>
          <w:rFonts w:asciiTheme="minorHAnsi" w:hAnsiTheme="minorHAnsi" w:cstheme="minorHAnsi"/>
          <w:sz w:val="24"/>
          <w:szCs w:val="24"/>
        </w:rPr>
      </w:pPr>
    </w:p>
    <w:p w14:paraId="7AC32D2E" w14:textId="56ED965A" w:rsidR="00FE797B" w:rsidRPr="00F01736" w:rsidDel="00E24513" w:rsidRDefault="00FE797B" w:rsidP="00FE797B">
      <w:pPr>
        <w:ind w:right="-2"/>
        <w:jc w:val="both"/>
        <w:rPr>
          <w:del w:id="1017" w:author="Àlex García Segura" w:date="2024-06-04T16:04:00Z" w16du:dateUtc="2024-06-04T14:04:00Z"/>
          <w:rFonts w:asciiTheme="minorHAnsi" w:hAnsiTheme="minorHAnsi" w:cstheme="minorHAnsi"/>
          <w:sz w:val="24"/>
          <w:szCs w:val="24"/>
        </w:rPr>
      </w:pPr>
      <w:del w:id="1018" w:author="Àlex García Segura" w:date="2024-06-04T16:04:00Z" w16du:dateUtc="2024-06-04T14:04:00Z">
        <w:r w:rsidRPr="00F01736" w:rsidDel="00E24513">
          <w:rPr>
            <w:rFonts w:asciiTheme="minorHAnsi" w:hAnsiTheme="minorHAnsi" w:cstheme="minorHAnsi"/>
            <w:sz w:val="24"/>
            <w:szCs w:val="24"/>
          </w:rPr>
          <w:delText>6.5 Les persones jurídiques només podran ser objecte d’adjudicació de contractes que les seves prestacions estiguin compreses dintre de les finalitats, objecte o àmbit d’activitat que d’acord amb els seus estatuts o regles fundacionals els hi siguin pròpies.</w:delText>
        </w:r>
      </w:del>
    </w:p>
    <w:p w14:paraId="2CA92D48" w14:textId="73ADCDDD" w:rsidR="00FE797B" w:rsidRPr="00F01736" w:rsidDel="00E24513" w:rsidRDefault="00FE797B" w:rsidP="00FE797B">
      <w:pPr>
        <w:ind w:right="-2"/>
        <w:jc w:val="both"/>
        <w:rPr>
          <w:del w:id="1019" w:author="Àlex García Segura" w:date="2024-06-04T16:04:00Z" w16du:dateUtc="2024-06-04T14:04:00Z"/>
          <w:rFonts w:asciiTheme="minorHAnsi" w:hAnsiTheme="minorHAnsi" w:cstheme="minorHAnsi"/>
          <w:sz w:val="24"/>
          <w:szCs w:val="24"/>
        </w:rPr>
      </w:pPr>
    </w:p>
    <w:p w14:paraId="713AE876" w14:textId="67F5C13E" w:rsidR="00FE797B" w:rsidRPr="00F01736" w:rsidDel="00E24513" w:rsidRDefault="00FE797B" w:rsidP="00FE797B">
      <w:pPr>
        <w:ind w:right="-2"/>
        <w:jc w:val="both"/>
        <w:rPr>
          <w:del w:id="1020" w:author="Àlex García Segura" w:date="2024-06-04T16:04:00Z" w16du:dateUtc="2024-06-04T14:04:00Z"/>
          <w:rFonts w:asciiTheme="minorHAnsi" w:hAnsiTheme="minorHAnsi" w:cstheme="minorHAnsi"/>
          <w:sz w:val="24"/>
          <w:szCs w:val="24"/>
        </w:rPr>
      </w:pPr>
      <w:del w:id="1021" w:author="Àlex García Segura" w:date="2024-06-04T16:04:00Z" w16du:dateUtc="2024-06-04T14:04:00Z">
        <w:r w:rsidRPr="00F01736" w:rsidDel="00E24513">
          <w:rPr>
            <w:rFonts w:asciiTheme="minorHAnsi" w:hAnsiTheme="minorHAnsi" w:cstheme="minorHAnsi"/>
            <w:sz w:val="24"/>
            <w:szCs w:val="24"/>
          </w:rPr>
          <w:delText>6.6 Els contractistes hauran de comptar amb l'habilitació empresarial o professional que, si escau, sigui exigible per a la realització de l'activitat o prestació que constitueixi l'objecte del contracte i disposar de les autoritzacions que siguin necessàries.</w:delText>
        </w:r>
      </w:del>
    </w:p>
    <w:p w14:paraId="7BF4F7BE" w14:textId="5A03682D" w:rsidR="00FE797B" w:rsidRPr="00F01736" w:rsidDel="00E24513" w:rsidRDefault="00FE797B" w:rsidP="00FE797B">
      <w:pPr>
        <w:ind w:right="-2"/>
        <w:jc w:val="both"/>
        <w:rPr>
          <w:del w:id="1022" w:author="Àlex García Segura" w:date="2024-06-04T16:04:00Z" w16du:dateUtc="2024-06-04T14:04:00Z"/>
          <w:rFonts w:asciiTheme="minorHAnsi" w:hAnsiTheme="minorHAnsi" w:cstheme="minorHAnsi"/>
          <w:sz w:val="24"/>
          <w:szCs w:val="24"/>
        </w:rPr>
      </w:pPr>
    </w:p>
    <w:p w14:paraId="7FD11E0B" w14:textId="0B5F7374" w:rsidR="00FE797B" w:rsidRPr="00F01736" w:rsidDel="00E24513" w:rsidRDefault="00FE797B" w:rsidP="00FE797B">
      <w:pPr>
        <w:ind w:right="-2"/>
        <w:jc w:val="both"/>
        <w:rPr>
          <w:del w:id="1023" w:author="Àlex García Segura" w:date="2024-06-04T16:04:00Z" w16du:dateUtc="2024-06-04T14:04:00Z"/>
          <w:rFonts w:asciiTheme="minorHAnsi" w:hAnsiTheme="minorHAnsi" w:cstheme="minorHAnsi"/>
          <w:sz w:val="24"/>
          <w:szCs w:val="24"/>
        </w:rPr>
      </w:pPr>
      <w:del w:id="1024" w:author="Àlex García Segura" w:date="2024-06-04T16:04:00Z" w16du:dateUtc="2024-06-04T14:04:00Z">
        <w:r w:rsidRPr="00F01736" w:rsidDel="00E24513">
          <w:rPr>
            <w:rFonts w:asciiTheme="minorHAnsi" w:hAnsiTheme="minorHAnsi" w:cstheme="minorHAnsi"/>
            <w:sz w:val="24"/>
            <w:szCs w:val="24"/>
          </w:rPr>
          <w:delText>6.7. Addicionalment la capacitat i aptitud per contractar es podrà acreditar mitjançant l’aportació del certificat de classificació definitiva o còpia autenticada d'aquest, expedit pel Registre Oficial de Licitadors i Empreses Classificades del Sector Públic (ROLECE) o pel Registre Electrònic d’Empreses Licitadores (RELI) de la Junta Consultiva de Contractació Administrativa del Departament de la Vicepresidència i d’Economia i Hisenda de la Generalitat de Catalunya. Aquest certificat s’acompanyarà d’una declaració sobre la seva vigència i de les circumstàncies que serviren de base per a la seva obtenció.</w:delText>
        </w:r>
      </w:del>
    </w:p>
    <w:p w14:paraId="147A8D1A" w14:textId="67DCDFC3" w:rsidR="00FE797B" w:rsidRPr="00F01736" w:rsidDel="00E24513" w:rsidRDefault="00FE797B" w:rsidP="00FE797B">
      <w:pPr>
        <w:ind w:right="-2"/>
        <w:jc w:val="both"/>
        <w:rPr>
          <w:del w:id="1025" w:author="Àlex García Segura" w:date="2024-06-04T16:04:00Z" w16du:dateUtc="2024-06-04T14:04:00Z"/>
          <w:rFonts w:asciiTheme="minorHAnsi" w:hAnsiTheme="minorHAnsi" w:cstheme="minorHAnsi"/>
          <w:sz w:val="24"/>
          <w:szCs w:val="24"/>
        </w:rPr>
      </w:pPr>
    </w:p>
    <w:p w14:paraId="3C83D0B9" w14:textId="32982334" w:rsidR="00FE797B" w:rsidRPr="00F01736" w:rsidDel="00E24513" w:rsidRDefault="00FE797B" w:rsidP="00FE797B">
      <w:pPr>
        <w:ind w:right="-2"/>
        <w:jc w:val="both"/>
        <w:rPr>
          <w:del w:id="1026" w:author="Àlex García Segura" w:date="2024-06-04T16:04:00Z" w16du:dateUtc="2024-06-04T14:04:00Z"/>
          <w:rFonts w:asciiTheme="minorHAnsi" w:hAnsiTheme="minorHAnsi" w:cstheme="minorHAnsi"/>
          <w:sz w:val="24"/>
          <w:szCs w:val="24"/>
        </w:rPr>
      </w:pPr>
      <w:del w:id="1027" w:author="Àlex García Segura" w:date="2024-06-04T16:04:00Z" w16du:dateUtc="2024-06-04T14:04:00Z">
        <w:r w:rsidRPr="00F01736" w:rsidDel="00E24513">
          <w:rPr>
            <w:rFonts w:asciiTheme="minorHAnsi" w:hAnsiTheme="minorHAnsi" w:cstheme="minorHAnsi"/>
            <w:sz w:val="24"/>
            <w:szCs w:val="24"/>
          </w:rPr>
          <w:delText>Els certificats de classificació o documents similars expedits per Estats membres de la Comunitat Europea o d’Estats signataris de l’Acord sobre l’Espai Econòmic Europeu a favor de les empreses d’aquests Estats, constituiran document suficient d’acreditació de la solvència econòmica, financera i tècnica.</w:delText>
        </w:r>
      </w:del>
    </w:p>
    <w:p w14:paraId="27EB1E7A" w14:textId="118B5331" w:rsidR="00FE797B" w:rsidRPr="00F01736" w:rsidDel="00E24513" w:rsidRDefault="00FE797B" w:rsidP="00FE797B">
      <w:pPr>
        <w:ind w:right="-2"/>
        <w:jc w:val="both"/>
        <w:rPr>
          <w:del w:id="1028" w:author="Àlex García Segura" w:date="2024-06-04T16:04:00Z" w16du:dateUtc="2024-06-04T14:04:00Z"/>
          <w:rFonts w:asciiTheme="minorHAnsi" w:hAnsiTheme="minorHAnsi" w:cstheme="minorHAnsi"/>
          <w:sz w:val="24"/>
          <w:szCs w:val="24"/>
        </w:rPr>
      </w:pPr>
    </w:p>
    <w:p w14:paraId="01FCFCED" w14:textId="74B56722" w:rsidR="00FE797B" w:rsidRPr="00F01736" w:rsidDel="00E24513" w:rsidRDefault="00FE797B" w:rsidP="00FE797B">
      <w:pPr>
        <w:pStyle w:val="Ttulo1"/>
        <w:ind w:right="-2"/>
        <w:jc w:val="both"/>
        <w:rPr>
          <w:del w:id="1029" w:author="Àlex García Segura" w:date="2024-06-04T16:04:00Z" w16du:dateUtc="2024-06-04T14:04:00Z"/>
          <w:rFonts w:asciiTheme="minorHAnsi" w:hAnsiTheme="minorHAnsi" w:cstheme="minorHAnsi"/>
          <w:sz w:val="24"/>
          <w:szCs w:val="24"/>
        </w:rPr>
      </w:pPr>
      <w:bookmarkStart w:id="1030" w:name="_Toc868678"/>
      <w:bookmarkStart w:id="1031" w:name="_Toc164101538"/>
      <w:del w:id="1032" w:author="Àlex García Segura" w:date="2024-06-04T16:04:00Z" w16du:dateUtc="2024-06-04T14:04:00Z">
        <w:r w:rsidRPr="00F01736" w:rsidDel="00E24513">
          <w:rPr>
            <w:rFonts w:asciiTheme="minorHAnsi" w:hAnsiTheme="minorHAnsi" w:cstheme="minorHAnsi"/>
            <w:sz w:val="24"/>
            <w:szCs w:val="24"/>
          </w:rPr>
          <w:delText>CLÀUSULA 7- CLASSIFICACIÓ I SOLVÈNCIA DELS LICITADORS</w:delText>
        </w:r>
        <w:bookmarkEnd w:id="1030"/>
        <w:r w:rsidR="00BB044C" w:rsidRPr="00F01736" w:rsidDel="00E24513">
          <w:rPr>
            <w:rFonts w:asciiTheme="minorHAnsi" w:hAnsiTheme="minorHAnsi" w:cstheme="minorHAnsi"/>
            <w:sz w:val="24"/>
            <w:szCs w:val="24"/>
          </w:rPr>
          <w:delText>.</w:delText>
        </w:r>
        <w:bookmarkEnd w:id="1031"/>
      </w:del>
    </w:p>
    <w:p w14:paraId="617FB1F7" w14:textId="6E428773" w:rsidR="00FE797B" w:rsidRPr="00F01736" w:rsidDel="00E24513" w:rsidRDefault="00FE797B" w:rsidP="00FE797B">
      <w:pPr>
        <w:ind w:right="-2"/>
        <w:jc w:val="both"/>
        <w:rPr>
          <w:del w:id="1033" w:author="Àlex García Segura" w:date="2024-06-04T16:04:00Z" w16du:dateUtc="2024-06-04T14:04:00Z"/>
          <w:rFonts w:asciiTheme="minorHAnsi" w:hAnsiTheme="minorHAnsi" w:cstheme="minorHAnsi"/>
          <w:sz w:val="24"/>
          <w:szCs w:val="24"/>
        </w:rPr>
      </w:pPr>
    </w:p>
    <w:p w14:paraId="7ADB2E77" w14:textId="0062E746" w:rsidR="00FE797B" w:rsidRPr="00F01736" w:rsidDel="00E24513" w:rsidRDefault="00FE797B" w:rsidP="001E3861">
      <w:pPr>
        <w:ind w:right="-2"/>
        <w:jc w:val="both"/>
        <w:rPr>
          <w:del w:id="1034" w:author="Àlex García Segura" w:date="2024-06-04T16:04:00Z" w16du:dateUtc="2024-06-04T14:04:00Z"/>
          <w:rFonts w:asciiTheme="minorHAnsi" w:hAnsiTheme="minorHAnsi" w:cstheme="minorHAnsi"/>
          <w:bCs/>
          <w:sz w:val="24"/>
          <w:szCs w:val="24"/>
        </w:rPr>
      </w:pPr>
      <w:del w:id="1035" w:author="Àlex García Segura" w:date="2024-06-04T16:04:00Z" w16du:dateUtc="2024-06-04T14:04:00Z">
        <w:r w:rsidRPr="00F01736" w:rsidDel="00E24513">
          <w:rPr>
            <w:rFonts w:asciiTheme="minorHAnsi" w:hAnsiTheme="minorHAnsi" w:cstheme="minorHAnsi"/>
            <w:sz w:val="24"/>
            <w:szCs w:val="24"/>
          </w:rPr>
          <w:delText xml:space="preserve">7.1. Les empreses han d’acreditar que compleixen els requisits mínims de solvència que es detallen en </w:delText>
        </w:r>
        <w:r w:rsidRPr="00F01736" w:rsidDel="00E24513">
          <w:rPr>
            <w:rFonts w:asciiTheme="minorHAnsi" w:hAnsiTheme="minorHAnsi" w:cstheme="minorHAnsi"/>
            <w:b/>
            <w:sz w:val="24"/>
            <w:szCs w:val="24"/>
          </w:rPr>
          <w:delText>l’apartat</w:delText>
        </w:r>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b/>
            <w:sz w:val="24"/>
            <w:szCs w:val="24"/>
          </w:rPr>
          <w:delText>M</w:delText>
        </w:r>
        <w:r w:rsidRPr="00F01736" w:rsidDel="00E24513">
          <w:rPr>
            <w:rFonts w:asciiTheme="minorHAnsi" w:hAnsiTheme="minorHAnsi" w:cstheme="minorHAnsi"/>
            <w:sz w:val="24"/>
            <w:szCs w:val="24"/>
          </w:rPr>
          <w:delText>.</w:delText>
        </w:r>
        <w:r w:rsidRPr="00F01736" w:rsidDel="00E24513">
          <w:rPr>
            <w:rFonts w:asciiTheme="minorHAnsi" w:hAnsiTheme="minorHAnsi" w:cstheme="minorHAnsi"/>
            <w:b/>
            <w:sz w:val="24"/>
            <w:szCs w:val="24"/>
          </w:rPr>
          <w:delText>1</w:delText>
        </w:r>
        <w:r w:rsidRPr="00F01736" w:rsidDel="00E24513">
          <w:rPr>
            <w:rFonts w:asciiTheme="minorHAnsi" w:hAnsiTheme="minorHAnsi" w:cstheme="minorHAnsi"/>
            <w:sz w:val="24"/>
            <w:szCs w:val="24"/>
          </w:rPr>
          <w:delText xml:space="preserve"> del </w:delText>
        </w:r>
        <w:r w:rsidRPr="00F01736" w:rsidDel="00E24513">
          <w:rPr>
            <w:rFonts w:asciiTheme="minorHAnsi" w:hAnsiTheme="minorHAnsi" w:cstheme="minorHAnsi"/>
            <w:bCs/>
            <w:sz w:val="24"/>
            <w:szCs w:val="24"/>
          </w:rPr>
          <w:delText>Quadre de Característiques</w:delText>
        </w:r>
        <w:r w:rsidRPr="00F01736" w:rsidDel="00E24513">
          <w:rPr>
            <w:rFonts w:asciiTheme="minorHAnsi" w:hAnsiTheme="minorHAnsi" w:cstheme="minorHAnsi"/>
            <w:sz w:val="24"/>
            <w:szCs w:val="24"/>
          </w:rPr>
          <w:delText xml:space="preserve">, bé a través dels mitjans d’acreditació que es relacionen a la present clàusula o bé alternativament mitjançant la classificació equivalent a aquesta solvència que s’assenyala en </w:delText>
        </w:r>
        <w:r w:rsidRPr="00F01736" w:rsidDel="00E24513">
          <w:rPr>
            <w:rFonts w:asciiTheme="minorHAnsi" w:hAnsiTheme="minorHAnsi" w:cstheme="minorHAnsi"/>
            <w:b/>
            <w:sz w:val="24"/>
            <w:szCs w:val="24"/>
          </w:rPr>
          <w:delText>l’apartat</w:delText>
        </w:r>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b/>
            <w:sz w:val="24"/>
            <w:szCs w:val="24"/>
          </w:rPr>
          <w:delText>M.1</w:delText>
        </w:r>
        <w:r w:rsidRPr="00F01736" w:rsidDel="00E24513">
          <w:rPr>
            <w:rFonts w:asciiTheme="minorHAnsi" w:hAnsiTheme="minorHAnsi" w:cstheme="minorHAnsi"/>
            <w:sz w:val="24"/>
            <w:szCs w:val="24"/>
          </w:rPr>
          <w:delText xml:space="preserve"> del mateix </w:delText>
        </w:r>
        <w:r w:rsidRPr="00F01736" w:rsidDel="00E24513">
          <w:rPr>
            <w:rFonts w:asciiTheme="minorHAnsi" w:hAnsiTheme="minorHAnsi" w:cstheme="minorHAnsi"/>
            <w:bCs/>
            <w:sz w:val="24"/>
            <w:szCs w:val="24"/>
          </w:rPr>
          <w:delText>Quadre de Característiques.</w:delText>
        </w:r>
      </w:del>
    </w:p>
    <w:p w14:paraId="459284FD" w14:textId="6D4F19F4" w:rsidR="00FE797B" w:rsidRPr="00F01736" w:rsidDel="00E24513" w:rsidRDefault="00FE797B" w:rsidP="001E3861">
      <w:pPr>
        <w:ind w:right="-2"/>
        <w:jc w:val="both"/>
        <w:rPr>
          <w:del w:id="1036" w:author="Àlex García Segura" w:date="2024-06-04T16:04:00Z" w16du:dateUtc="2024-06-04T14:04:00Z"/>
          <w:rFonts w:asciiTheme="minorHAnsi" w:hAnsiTheme="minorHAnsi" w:cstheme="minorHAnsi"/>
          <w:sz w:val="24"/>
          <w:szCs w:val="24"/>
        </w:rPr>
      </w:pPr>
    </w:p>
    <w:p w14:paraId="2104BE32" w14:textId="6B9DFA84" w:rsidR="00FE797B" w:rsidRPr="00F01736" w:rsidDel="00E24513" w:rsidRDefault="00BB044C" w:rsidP="001E3861">
      <w:pPr>
        <w:ind w:right="-2"/>
        <w:jc w:val="both"/>
        <w:rPr>
          <w:del w:id="1037" w:author="Àlex García Segura" w:date="2024-06-04T16:04:00Z" w16du:dateUtc="2024-06-04T14:04:00Z"/>
          <w:rFonts w:asciiTheme="minorHAnsi" w:hAnsiTheme="minorHAnsi" w:cstheme="minorHAnsi"/>
          <w:sz w:val="24"/>
          <w:szCs w:val="24"/>
        </w:rPr>
      </w:pPr>
      <w:del w:id="1038" w:author="Àlex García Segura" w:date="2024-06-04T16:04:00Z" w16du:dateUtc="2024-06-04T14:04:00Z">
        <w:r w:rsidRPr="00F01736" w:rsidDel="00E24513">
          <w:rPr>
            <w:rFonts w:asciiTheme="minorHAnsi" w:hAnsiTheme="minorHAnsi" w:cstheme="minorHAnsi"/>
            <w:sz w:val="24"/>
            <w:szCs w:val="24"/>
          </w:rPr>
          <w:delText>Si s’escau, l</w:delText>
        </w:r>
        <w:r w:rsidR="00FE797B" w:rsidRPr="00F01736" w:rsidDel="00E24513">
          <w:rPr>
            <w:rFonts w:asciiTheme="minorHAnsi" w:hAnsiTheme="minorHAnsi" w:cstheme="minorHAnsi"/>
            <w:sz w:val="24"/>
            <w:szCs w:val="24"/>
          </w:rPr>
          <w:delText xml:space="preserve">a classificació s’acreditarà mitjançant l’aportació del certificat de classificació definitiva o còpia autenticada d'aquest, expedit pel Registre Oficial de Licitadors i Empreses Classificades del Sector Públic o pel Registre Electrònic d’Empreses Licitadores de la Junta Consultiva de Contractació Administrativa del Departament de la Vicepresidència i d’Economia i Hisenda de la Generalitat de Catalunya. Aquest certificat s’acompanyarà d’una declaració sobre la seva vigència i de les circumstàncies que serviren de base per a la seva obtenció. Tots aquells requisits de solvència que no s’acreditin mitjançant la classificació corresponent, hauran de ser aportats a banda. </w:delText>
        </w:r>
      </w:del>
    </w:p>
    <w:p w14:paraId="4E01474D" w14:textId="26A08627" w:rsidR="00FE797B" w:rsidRPr="00F01736" w:rsidDel="00E24513" w:rsidRDefault="00FE797B" w:rsidP="00FE797B">
      <w:pPr>
        <w:ind w:right="-2"/>
        <w:jc w:val="both"/>
        <w:rPr>
          <w:del w:id="1039" w:author="Àlex García Segura" w:date="2024-06-04T16:04:00Z" w16du:dateUtc="2024-06-04T14:04:00Z"/>
          <w:rFonts w:asciiTheme="minorHAnsi" w:hAnsiTheme="minorHAnsi" w:cstheme="minorHAnsi"/>
          <w:sz w:val="24"/>
          <w:szCs w:val="24"/>
        </w:rPr>
      </w:pPr>
    </w:p>
    <w:p w14:paraId="22192539" w14:textId="0424AD7A" w:rsidR="00FE797B" w:rsidRPr="00F01736" w:rsidDel="00E24513" w:rsidRDefault="00FE797B" w:rsidP="00FE797B">
      <w:pPr>
        <w:ind w:right="-2"/>
        <w:jc w:val="both"/>
        <w:rPr>
          <w:del w:id="1040" w:author="Àlex García Segura" w:date="2024-06-04T16:04:00Z" w16du:dateUtc="2024-06-04T14:04:00Z"/>
          <w:rFonts w:asciiTheme="minorHAnsi" w:hAnsiTheme="minorHAnsi" w:cstheme="minorHAnsi"/>
          <w:sz w:val="24"/>
          <w:szCs w:val="24"/>
        </w:rPr>
      </w:pPr>
      <w:del w:id="1041" w:author="Àlex García Segura" w:date="2024-06-04T16:04:00Z" w16du:dateUtc="2024-06-04T14:04:00Z">
        <w:r w:rsidRPr="00F01736" w:rsidDel="00E24513">
          <w:rPr>
            <w:rFonts w:asciiTheme="minorHAnsi" w:hAnsiTheme="minorHAnsi" w:cstheme="minorHAnsi"/>
            <w:sz w:val="24"/>
            <w:szCs w:val="24"/>
          </w:rPr>
          <w:delText>No obstant això, únicament hauran d’acreditar documentalment el compliment d’aquests requisits l’empresa o empreses proposada/es com a adjudicatària/es.</w:delText>
        </w:r>
      </w:del>
    </w:p>
    <w:p w14:paraId="39B5C3CA" w14:textId="0E1FD865" w:rsidR="00FE797B" w:rsidRPr="00F01736" w:rsidDel="00E24513" w:rsidRDefault="00FE797B" w:rsidP="00FE797B">
      <w:pPr>
        <w:ind w:right="-2"/>
        <w:jc w:val="both"/>
        <w:rPr>
          <w:del w:id="1042" w:author="Àlex García Segura" w:date="2024-06-04T16:04:00Z" w16du:dateUtc="2024-06-04T14:04:00Z"/>
          <w:rFonts w:asciiTheme="minorHAnsi" w:hAnsiTheme="minorHAnsi" w:cstheme="minorHAnsi"/>
          <w:sz w:val="24"/>
          <w:szCs w:val="24"/>
        </w:rPr>
      </w:pPr>
    </w:p>
    <w:p w14:paraId="0D24EC2F" w14:textId="4134BB44" w:rsidR="00FE797B" w:rsidRPr="00F01736" w:rsidDel="00E24513" w:rsidRDefault="00FE797B" w:rsidP="00FE797B">
      <w:pPr>
        <w:ind w:right="-2"/>
        <w:jc w:val="both"/>
        <w:rPr>
          <w:del w:id="1043" w:author="Àlex García Segura" w:date="2024-06-04T16:04:00Z" w16du:dateUtc="2024-06-04T14:04:00Z"/>
          <w:rFonts w:asciiTheme="minorHAnsi" w:hAnsiTheme="minorHAnsi" w:cstheme="minorHAnsi"/>
          <w:sz w:val="24"/>
          <w:szCs w:val="24"/>
        </w:rPr>
      </w:pPr>
      <w:del w:id="1044" w:author="Àlex García Segura" w:date="2024-06-04T16:04:00Z" w16du:dateUtc="2024-06-04T14:04:00Z">
        <w:r w:rsidRPr="0099481D" w:rsidDel="00E24513">
          <w:rPr>
            <w:rFonts w:asciiTheme="minorHAnsi" w:hAnsiTheme="minorHAnsi" w:cstheme="minorHAnsi"/>
            <w:sz w:val="24"/>
            <w:szCs w:val="24"/>
          </w:rPr>
          <w:delText>Sens perjudici de l’anterior, la Fundació Orfeó Català-Palau de la Música Catalana podrà sol·licitar als licitadors, en qualsevol moment anterior a la proposta d’adjudicació, l’acreditació del compliment d’aquests extrems</w:delText>
        </w:r>
        <w:r w:rsidR="00F47998" w:rsidRPr="0099481D" w:rsidDel="00E24513">
          <w:rPr>
            <w:rFonts w:asciiTheme="minorHAnsi" w:hAnsiTheme="minorHAnsi" w:cstheme="minorHAnsi"/>
            <w:sz w:val="24"/>
            <w:szCs w:val="24"/>
          </w:rPr>
          <w:delText>.</w:delText>
        </w:r>
        <w:r w:rsidRPr="0099481D" w:rsidDel="00E24513">
          <w:rPr>
            <w:rFonts w:asciiTheme="minorHAnsi" w:hAnsiTheme="minorHAnsi" w:cstheme="minorHAnsi"/>
            <w:sz w:val="24"/>
            <w:szCs w:val="24"/>
          </w:rPr>
          <w:delText xml:space="preserve"> El fet de no aportar aquesta documentació en el termini indicat per la Fundació Orfeó Català-Palau</w:delText>
        </w:r>
        <w:r w:rsidRPr="00F01736" w:rsidDel="00E24513">
          <w:rPr>
            <w:rFonts w:asciiTheme="minorHAnsi" w:hAnsiTheme="minorHAnsi" w:cstheme="minorHAnsi"/>
            <w:sz w:val="24"/>
            <w:szCs w:val="24"/>
          </w:rPr>
          <w:delText xml:space="preserve"> de la Música Catalana, o que la documentació aportada no acrediti que el licitador compleix amb tots els requisits de solvència serà motiu d’exclusió del present procediment de contractació, amb confiscació de la garantia provisional en cas que s’hagués aportat.</w:delText>
        </w:r>
      </w:del>
    </w:p>
    <w:p w14:paraId="5C858BB5" w14:textId="1F00E7C9" w:rsidR="00FE797B" w:rsidRPr="00F01736" w:rsidDel="00E24513" w:rsidRDefault="00FE797B" w:rsidP="00FE797B">
      <w:pPr>
        <w:ind w:right="-2"/>
        <w:jc w:val="both"/>
        <w:rPr>
          <w:del w:id="1045" w:author="Àlex García Segura" w:date="2024-06-04T16:04:00Z" w16du:dateUtc="2024-06-04T14:04:00Z"/>
          <w:rFonts w:asciiTheme="minorHAnsi" w:hAnsiTheme="minorHAnsi" w:cstheme="minorHAnsi"/>
          <w:sz w:val="24"/>
          <w:szCs w:val="24"/>
        </w:rPr>
      </w:pPr>
    </w:p>
    <w:p w14:paraId="0A4D8748" w14:textId="58117342" w:rsidR="00FE797B" w:rsidRPr="00F01736" w:rsidDel="00E24513" w:rsidRDefault="00FE797B" w:rsidP="00FE797B">
      <w:pPr>
        <w:ind w:right="-2"/>
        <w:jc w:val="both"/>
        <w:rPr>
          <w:del w:id="1046" w:author="Àlex García Segura" w:date="2024-06-04T16:04:00Z" w16du:dateUtc="2024-06-04T14:04:00Z"/>
          <w:rFonts w:asciiTheme="minorHAnsi" w:hAnsiTheme="minorHAnsi" w:cstheme="minorHAnsi"/>
          <w:sz w:val="24"/>
          <w:szCs w:val="24"/>
        </w:rPr>
      </w:pPr>
      <w:del w:id="1047" w:author="Àlex García Segura" w:date="2024-06-04T16:04:00Z" w16du:dateUtc="2024-06-04T14:04:00Z">
        <w:r w:rsidRPr="00F01736" w:rsidDel="00E24513">
          <w:rPr>
            <w:rFonts w:asciiTheme="minorHAnsi" w:hAnsiTheme="minorHAnsi" w:cstheme="minorHAnsi"/>
            <w:sz w:val="24"/>
            <w:szCs w:val="24"/>
          </w:rPr>
          <w:delText>7.2 Es podrà acreditar la solvència basant-se en la solvència i mitjans d’altres entitats, amb independència de la naturalesa jurídica dels vincles existents, sempre que demostri que, per l’execució del contracte, disposa efectivament d’aquests mitjans. Tanmateix, respecte als títols d’estudis i professionals o a l’experiència professional, només es podrà recórrer a les capacitats d’altres entitats si aquestes executessin la part de l’objecte del contracte per al que es requereixin dites capacitats. Aquests tercers hauran d’acreditar la seva capacitat, aptitud i solvència requerits al present Plec.</w:delText>
        </w:r>
      </w:del>
    </w:p>
    <w:p w14:paraId="5B4B978B" w14:textId="307F9F3B" w:rsidR="00FE797B" w:rsidRPr="00F01736" w:rsidDel="00E24513" w:rsidRDefault="00FE797B" w:rsidP="00FE797B">
      <w:pPr>
        <w:ind w:right="-2"/>
        <w:jc w:val="both"/>
        <w:rPr>
          <w:del w:id="1048" w:author="Àlex García Segura" w:date="2024-06-04T16:04:00Z" w16du:dateUtc="2024-06-04T14:04:00Z"/>
          <w:rFonts w:asciiTheme="minorHAnsi" w:hAnsiTheme="minorHAnsi" w:cstheme="minorHAnsi"/>
          <w:sz w:val="24"/>
          <w:szCs w:val="24"/>
        </w:rPr>
      </w:pPr>
    </w:p>
    <w:p w14:paraId="7E0186C9" w14:textId="005239CD" w:rsidR="00FE797B" w:rsidRPr="00F01736" w:rsidDel="00E24513" w:rsidRDefault="00FE797B" w:rsidP="00FE797B">
      <w:pPr>
        <w:ind w:right="-2"/>
        <w:jc w:val="both"/>
        <w:rPr>
          <w:del w:id="1049" w:author="Àlex García Segura" w:date="2024-06-04T16:04:00Z" w16du:dateUtc="2024-06-04T14:04:00Z"/>
          <w:rFonts w:asciiTheme="minorHAnsi" w:hAnsiTheme="minorHAnsi" w:cstheme="minorHAnsi"/>
          <w:sz w:val="24"/>
          <w:szCs w:val="24"/>
        </w:rPr>
      </w:pPr>
      <w:del w:id="1050" w:author="Àlex García Segura" w:date="2024-06-04T16:04:00Z" w16du:dateUtc="2024-06-04T14:04:00Z">
        <w:r w:rsidRPr="00F01736" w:rsidDel="00E24513">
          <w:rPr>
            <w:rFonts w:asciiTheme="minorHAnsi" w:hAnsiTheme="minorHAnsi" w:cstheme="minorHAnsi"/>
            <w:sz w:val="24"/>
            <w:szCs w:val="24"/>
          </w:rPr>
          <w:delText>En el cas que l’empresa licitadora recorri a capacitats d’altres empreses per acreditar la solvència econòmica i/o tècnica, o tingui la intenció de subcontractar (en cas en que la subcontractació estigui admesa), ha d’indicar aquesta circumstància en la Declaració responsable a presentar d’acord amb l’</w:delText>
        </w:r>
        <w:r w:rsidRPr="00F01736" w:rsidDel="00E24513">
          <w:rPr>
            <w:rFonts w:asciiTheme="minorHAnsi" w:hAnsiTheme="minorHAnsi" w:cstheme="minorHAnsi"/>
            <w:b/>
            <w:sz w:val="24"/>
            <w:szCs w:val="24"/>
          </w:rPr>
          <w:delText>Annex 1</w:delText>
        </w:r>
        <w:r w:rsidRPr="00F01736" w:rsidDel="00E24513">
          <w:rPr>
            <w:rFonts w:asciiTheme="minorHAnsi" w:hAnsiTheme="minorHAnsi" w:cstheme="minorHAnsi"/>
            <w:sz w:val="24"/>
            <w:szCs w:val="24"/>
          </w:rPr>
          <w:delText xml:space="preserve"> del present Plec i presentar una declaració separada per cadascuna de les empreses a la capacitat de les quals recorri o amb les que tingui intenció de subcontractar.</w:delText>
        </w:r>
      </w:del>
    </w:p>
    <w:p w14:paraId="1B9CBE50" w14:textId="6D801B54" w:rsidR="00FE797B" w:rsidRPr="00F01736" w:rsidDel="00E24513" w:rsidRDefault="00FE797B" w:rsidP="00FE797B">
      <w:pPr>
        <w:ind w:right="-2"/>
        <w:jc w:val="both"/>
        <w:rPr>
          <w:del w:id="1051" w:author="Àlex García Segura" w:date="2024-06-04T16:04:00Z" w16du:dateUtc="2024-06-04T14:04:00Z"/>
          <w:rFonts w:asciiTheme="minorHAnsi" w:hAnsiTheme="minorHAnsi" w:cstheme="minorHAnsi"/>
          <w:sz w:val="24"/>
          <w:szCs w:val="24"/>
        </w:rPr>
      </w:pPr>
    </w:p>
    <w:p w14:paraId="673DCF1D" w14:textId="6D6DDB53" w:rsidR="00FE797B" w:rsidRPr="00F01736" w:rsidDel="00E24513" w:rsidRDefault="00FE797B" w:rsidP="00FE797B">
      <w:pPr>
        <w:ind w:right="-2"/>
        <w:jc w:val="both"/>
        <w:rPr>
          <w:del w:id="1052" w:author="Àlex García Segura" w:date="2024-06-04T16:04:00Z" w16du:dateUtc="2024-06-04T14:04:00Z"/>
          <w:rFonts w:asciiTheme="minorHAnsi" w:hAnsiTheme="minorHAnsi" w:cstheme="minorHAnsi"/>
          <w:sz w:val="24"/>
          <w:szCs w:val="24"/>
        </w:rPr>
      </w:pPr>
      <w:del w:id="1053" w:author="Àlex García Segura" w:date="2024-06-04T16:04:00Z" w16du:dateUtc="2024-06-04T14:04:00Z">
        <w:r w:rsidRPr="00F01736" w:rsidDel="00E24513">
          <w:rPr>
            <w:rFonts w:asciiTheme="minorHAnsi" w:hAnsiTheme="minorHAnsi" w:cstheme="minorHAnsi"/>
            <w:sz w:val="24"/>
            <w:szCs w:val="24"/>
          </w:rPr>
          <w:delText>En el supòsit en que es recorri a la solvència econòmica i financera d’altres entitats, el licitador i les entitats amb les que col·labori per a la prestació del present contracte seran solidàriament responsables de l’execució del contracte.</w:delText>
        </w:r>
      </w:del>
    </w:p>
    <w:p w14:paraId="493F7363" w14:textId="2A84002E" w:rsidR="00FE797B" w:rsidRPr="00F01736" w:rsidDel="00E24513" w:rsidRDefault="00FE797B" w:rsidP="00FE797B">
      <w:pPr>
        <w:ind w:right="-2"/>
        <w:jc w:val="both"/>
        <w:rPr>
          <w:del w:id="1054" w:author="Àlex García Segura" w:date="2024-06-04T16:04:00Z" w16du:dateUtc="2024-06-04T14:04:00Z"/>
          <w:rFonts w:asciiTheme="minorHAnsi" w:hAnsiTheme="minorHAnsi" w:cstheme="minorHAnsi"/>
          <w:sz w:val="24"/>
          <w:szCs w:val="24"/>
        </w:rPr>
      </w:pPr>
    </w:p>
    <w:p w14:paraId="223A6D5D" w14:textId="33EF86DD" w:rsidR="00FE797B" w:rsidRPr="00F01736" w:rsidDel="00E24513" w:rsidRDefault="00FE797B" w:rsidP="00FE797B">
      <w:pPr>
        <w:ind w:right="-2"/>
        <w:jc w:val="both"/>
        <w:rPr>
          <w:del w:id="1055" w:author="Àlex García Segura" w:date="2024-06-04T16:04:00Z" w16du:dateUtc="2024-06-04T14:04:00Z"/>
          <w:rFonts w:asciiTheme="minorHAnsi" w:hAnsiTheme="minorHAnsi" w:cstheme="minorHAnsi"/>
          <w:sz w:val="24"/>
          <w:szCs w:val="24"/>
        </w:rPr>
      </w:pPr>
      <w:del w:id="1056" w:author="Àlex García Segura" w:date="2024-06-04T16:04:00Z" w16du:dateUtc="2024-06-04T14:04:00Z">
        <w:r w:rsidRPr="00F01736" w:rsidDel="00E24513">
          <w:rPr>
            <w:rFonts w:asciiTheme="minorHAnsi" w:hAnsiTheme="minorHAnsi" w:cstheme="minorHAnsi"/>
            <w:sz w:val="24"/>
            <w:szCs w:val="24"/>
          </w:rPr>
          <w:delText>En cap cas es podrà recórrer a la solvència d’altres entitats per a l’acreditació dels mitjans personals i materials que s’obliga a adscriure a l’execució del present contracte.</w:delText>
        </w:r>
      </w:del>
    </w:p>
    <w:p w14:paraId="36825ECE" w14:textId="07159665" w:rsidR="00FE797B" w:rsidRPr="00F01736" w:rsidDel="00E24513" w:rsidRDefault="00FE797B" w:rsidP="00FE797B">
      <w:pPr>
        <w:ind w:right="-2"/>
        <w:jc w:val="both"/>
        <w:rPr>
          <w:del w:id="1057" w:author="Àlex García Segura" w:date="2024-06-04T16:04:00Z" w16du:dateUtc="2024-06-04T14:04:00Z"/>
          <w:rFonts w:asciiTheme="minorHAnsi" w:hAnsiTheme="minorHAnsi" w:cstheme="minorHAnsi"/>
          <w:sz w:val="24"/>
          <w:szCs w:val="24"/>
        </w:rPr>
      </w:pPr>
    </w:p>
    <w:p w14:paraId="427BCC65" w14:textId="281174B8" w:rsidR="00FE797B" w:rsidRPr="00F01736" w:rsidDel="00E24513" w:rsidRDefault="00FE797B" w:rsidP="00FE797B">
      <w:pPr>
        <w:ind w:right="-2"/>
        <w:jc w:val="both"/>
        <w:rPr>
          <w:del w:id="1058" w:author="Àlex García Segura" w:date="2024-06-04T16:04:00Z" w16du:dateUtc="2024-06-04T14:04:00Z"/>
          <w:rFonts w:asciiTheme="minorHAnsi" w:hAnsiTheme="minorHAnsi" w:cstheme="minorHAnsi"/>
          <w:b/>
          <w:sz w:val="24"/>
          <w:szCs w:val="24"/>
        </w:rPr>
      </w:pPr>
      <w:del w:id="1059" w:author="Àlex García Segura" w:date="2024-06-04T16:04:00Z" w16du:dateUtc="2024-06-04T14:04:00Z">
        <w:r w:rsidRPr="00F01736" w:rsidDel="00E24513">
          <w:rPr>
            <w:rFonts w:asciiTheme="minorHAnsi" w:hAnsiTheme="minorHAnsi" w:cstheme="minorHAnsi"/>
            <w:sz w:val="24"/>
            <w:szCs w:val="24"/>
          </w:rPr>
          <w:delText xml:space="preserve">7.3 A més dels requisits de solvència o classificació empresarial que s’indiquen a l’apartat </w:delText>
        </w:r>
        <w:r w:rsidRPr="00F01736" w:rsidDel="00E24513">
          <w:rPr>
            <w:rFonts w:asciiTheme="minorHAnsi" w:hAnsiTheme="minorHAnsi" w:cstheme="minorHAnsi"/>
            <w:b/>
            <w:sz w:val="24"/>
            <w:szCs w:val="24"/>
          </w:rPr>
          <w:delText xml:space="preserve">M.1 </w:delText>
        </w:r>
        <w:r w:rsidRPr="00F01736" w:rsidDel="00E24513">
          <w:rPr>
            <w:rFonts w:asciiTheme="minorHAnsi" w:hAnsiTheme="minorHAnsi" w:cstheme="minorHAnsi"/>
            <w:sz w:val="24"/>
            <w:szCs w:val="24"/>
          </w:rPr>
          <w:delText xml:space="preserve">del Quadre de Característiques, l’adjudicatari haurà de comprometre’s a dedicar o adscriure a l’execució del contracte els mitjans materials i personals que s’indiquen a </w:delText>
        </w:r>
        <w:r w:rsidRPr="00F01736" w:rsidDel="00E24513">
          <w:rPr>
            <w:rFonts w:asciiTheme="minorHAnsi" w:hAnsiTheme="minorHAnsi" w:cstheme="minorHAnsi"/>
            <w:b/>
            <w:sz w:val="24"/>
            <w:szCs w:val="24"/>
          </w:rPr>
          <w:delText xml:space="preserve">l’apartat M.2 </w:delText>
        </w:r>
        <w:r w:rsidRPr="00F01736" w:rsidDel="00E24513">
          <w:rPr>
            <w:rFonts w:asciiTheme="minorHAnsi" w:hAnsiTheme="minorHAnsi" w:cstheme="minorHAnsi"/>
            <w:sz w:val="24"/>
            <w:szCs w:val="24"/>
          </w:rPr>
          <w:delText>del Quadre de Característiques, així com tots aquells suficients per a la correcta execució del servei en les condicions i terminis exigits al PPT. En cas d’incompliment d’aquesta obligació, s’aplicaran les penalitats establertes en la clàusula 24 del present Plec.</w:delText>
        </w:r>
      </w:del>
    </w:p>
    <w:p w14:paraId="225D0414" w14:textId="40B78B97" w:rsidR="00FE797B" w:rsidRPr="00F01736" w:rsidDel="00E24513" w:rsidRDefault="00FE797B" w:rsidP="00FE797B">
      <w:pPr>
        <w:ind w:right="-2"/>
        <w:jc w:val="both"/>
        <w:rPr>
          <w:del w:id="1060" w:author="Àlex García Segura" w:date="2024-06-04T16:04:00Z" w16du:dateUtc="2024-06-04T14:04:00Z"/>
          <w:rFonts w:asciiTheme="minorHAnsi" w:hAnsiTheme="minorHAnsi" w:cstheme="minorHAnsi"/>
          <w:b/>
          <w:sz w:val="24"/>
          <w:szCs w:val="24"/>
        </w:rPr>
      </w:pPr>
    </w:p>
    <w:p w14:paraId="65722E62" w14:textId="640EA17A" w:rsidR="00FE797B" w:rsidRPr="00F01736" w:rsidDel="00E24513" w:rsidRDefault="00FE797B" w:rsidP="00FE797B">
      <w:pPr>
        <w:ind w:right="-2"/>
        <w:jc w:val="both"/>
        <w:rPr>
          <w:del w:id="1061" w:author="Àlex García Segura" w:date="2024-06-04T16:04:00Z" w16du:dateUtc="2024-06-04T14:04:00Z"/>
          <w:rFonts w:asciiTheme="minorHAnsi" w:hAnsiTheme="minorHAnsi" w:cstheme="minorHAnsi"/>
          <w:sz w:val="24"/>
          <w:szCs w:val="24"/>
        </w:rPr>
      </w:pPr>
      <w:del w:id="1062" w:author="Àlex García Segura" w:date="2024-06-04T16:04:00Z" w16du:dateUtc="2024-06-04T14:04:00Z">
        <w:r w:rsidRPr="00F01736" w:rsidDel="00E24513">
          <w:rPr>
            <w:rFonts w:asciiTheme="minorHAnsi" w:hAnsiTheme="minorHAnsi" w:cstheme="minorHAnsi"/>
            <w:color w:val="000000" w:themeColor="text1"/>
            <w:sz w:val="24"/>
            <w:szCs w:val="24"/>
          </w:rPr>
          <w:delText xml:space="preserve">7.4 </w:delText>
        </w:r>
        <w:r w:rsidRPr="00F01736" w:rsidDel="00E24513">
          <w:rPr>
            <w:rFonts w:asciiTheme="minorHAnsi" w:hAnsiTheme="minorHAnsi" w:cstheme="minorHAnsi"/>
            <w:sz w:val="24"/>
            <w:szCs w:val="24"/>
          </w:rPr>
          <w:delText xml:space="preserve">En qualsevol moment abans de l’adjudicació, la Fundació Orfeó Català-Palau de la Música Catalana podrà requerir als licitadors l’aportació de la documentació acreditativa de la seva capacitat i aptitud esmentada en la clàusula anterior i la que acrediti la solvència quan consideri que existeixen dubtes raonables sobre la vigència o fiabilitat de la Declaració responsable, sempre que resulti necessari per al bon desenvolupament del procediment. El fet de no aportar aquesta documentació en el termini indicat, o que la documentació aportada no acrediti que el licitador compleix amb tots els requisits de capacitat serà motiu d’exclusió del present procediment de contractació, amb confiscació de la garantia provisional en cas que s’hagués aportat i es valorarà la possibilitat d’imposar al contractista una prohibició de contractar. </w:delText>
        </w:r>
      </w:del>
    </w:p>
    <w:p w14:paraId="686A4B80" w14:textId="2055A561" w:rsidR="00FE797B" w:rsidRPr="00F01736" w:rsidDel="00E24513" w:rsidRDefault="00FE797B" w:rsidP="00FE797B">
      <w:pPr>
        <w:ind w:right="-2"/>
        <w:jc w:val="both"/>
        <w:rPr>
          <w:del w:id="1063" w:author="Àlex García Segura" w:date="2024-06-04T16:04:00Z" w16du:dateUtc="2024-06-04T14:04:00Z"/>
          <w:rFonts w:asciiTheme="minorHAnsi" w:hAnsiTheme="minorHAnsi" w:cstheme="minorHAnsi"/>
          <w:color w:val="000000" w:themeColor="text1"/>
          <w:sz w:val="24"/>
          <w:szCs w:val="24"/>
        </w:rPr>
      </w:pPr>
    </w:p>
    <w:p w14:paraId="50DF6EE7" w14:textId="08BA603C" w:rsidR="00FE797B" w:rsidRPr="00F01736" w:rsidDel="00E24513" w:rsidRDefault="00FE797B" w:rsidP="00FE797B">
      <w:pPr>
        <w:ind w:right="-2"/>
        <w:jc w:val="both"/>
        <w:rPr>
          <w:del w:id="1064" w:author="Àlex García Segura" w:date="2024-06-04T16:04:00Z" w16du:dateUtc="2024-06-04T14:04:00Z"/>
          <w:rFonts w:asciiTheme="minorHAnsi" w:hAnsiTheme="minorHAnsi" w:cstheme="minorHAnsi"/>
          <w:sz w:val="24"/>
          <w:szCs w:val="24"/>
        </w:rPr>
      </w:pPr>
      <w:del w:id="1065" w:author="Àlex García Segura" w:date="2024-06-04T16:04:00Z" w16du:dateUtc="2024-06-04T14:04:00Z">
        <w:r w:rsidRPr="00F01736" w:rsidDel="00E24513">
          <w:rPr>
            <w:rFonts w:asciiTheme="minorHAnsi" w:hAnsiTheme="minorHAnsi" w:cstheme="minorHAnsi"/>
            <w:sz w:val="24"/>
            <w:szCs w:val="24"/>
          </w:rPr>
          <w:delText xml:space="preserve">No obstant l'anterior, en cas que l'empresari estigui inscrit en el Registre Oficial de Licitadors i Empreses Classificades del Sector Públic o Registre Electrònic d’Empreses Licitadores o figuri en una base de dades nacional d'un Estat membre de la Unió Europea, com un expedient virtual de l'empresa, un sistema d'emmagatzematge electrònic de documents o un sistema de prequalificació, quant la documentació acreditativa de la capacitat i solvència sigui accessibles de manera gratuïta per a l’Òrgan de Contractació o la Mesa de Contractació, el licitador no estarà obligat a presentar els documents justificatius o una altra prova documental de les dades inscrites en els referits llocs, més enllà de la certificació corresponent. </w:delText>
        </w:r>
      </w:del>
    </w:p>
    <w:p w14:paraId="26AE61FF" w14:textId="710A91CB" w:rsidR="00FE797B" w:rsidRPr="00F01736" w:rsidDel="00E24513" w:rsidRDefault="00FE797B" w:rsidP="00FE797B">
      <w:pPr>
        <w:ind w:right="-2"/>
        <w:jc w:val="both"/>
        <w:rPr>
          <w:del w:id="1066" w:author="Àlex García Segura" w:date="2024-06-04T16:04:00Z" w16du:dateUtc="2024-06-04T14:04:00Z"/>
          <w:rFonts w:asciiTheme="minorHAnsi" w:hAnsiTheme="minorHAnsi" w:cstheme="minorHAnsi"/>
          <w:sz w:val="24"/>
          <w:szCs w:val="24"/>
        </w:rPr>
      </w:pPr>
    </w:p>
    <w:p w14:paraId="0AF23175" w14:textId="29883025" w:rsidR="00FE797B" w:rsidRPr="00F01736" w:rsidDel="00E24513" w:rsidRDefault="00FE797B" w:rsidP="00FE797B">
      <w:pPr>
        <w:ind w:right="-2"/>
        <w:jc w:val="both"/>
        <w:rPr>
          <w:del w:id="1067" w:author="Àlex García Segura" w:date="2024-06-04T16:04:00Z" w16du:dateUtc="2024-06-04T14:04:00Z"/>
          <w:rFonts w:asciiTheme="minorHAnsi" w:hAnsiTheme="minorHAnsi" w:cstheme="minorHAnsi"/>
          <w:sz w:val="24"/>
          <w:szCs w:val="24"/>
        </w:rPr>
      </w:pPr>
      <w:del w:id="1068" w:author="Àlex García Segura" w:date="2024-06-04T16:04:00Z" w16du:dateUtc="2024-06-04T14:04:00Z">
        <w:r w:rsidRPr="00F01736" w:rsidDel="00E24513">
          <w:rPr>
            <w:rFonts w:asciiTheme="minorHAnsi" w:hAnsiTheme="minorHAnsi" w:cstheme="minorHAnsi"/>
            <w:sz w:val="24"/>
            <w:szCs w:val="24"/>
          </w:rPr>
          <w:delText>Els certificats de classificació o documents similars expedits per Estats membres de la Comunitat Europea o d’Estats signataris de l’Acord sobre l’Espai Econòmic Europeu a favor de les empreses d’aquests Estats, constituiran document suficient d’acreditació de la solvència econòmica, financera i tècnica.</w:delText>
        </w:r>
      </w:del>
    </w:p>
    <w:p w14:paraId="0860035D" w14:textId="68ABD341" w:rsidR="00FE797B" w:rsidRPr="00F01736" w:rsidDel="00E24513" w:rsidRDefault="00FE797B" w:rsidP="00FE797B">
      <w:pPr>
        <w:ind w:right="-2"/>
        <w:jc w:val="both"/>
        <w:rPr>
          <w:del w:id="1069" w:author="Àlex García Segura" w:date="2024-06-04T16:04:00Z" w16du:dateUtc="2024-06-04T14:04:00Z"/>
          <w:rFonts w:asciiTheme="minorHAnsi" w:hAnsiTheme="minorHAnsi" w:cstheme="minorHAnsi"/>
          <w:sz w:val="24"/>
          <w:szCs w:val="24"/>
        </w:rPr>
      </w:pPr>
    </w:p>
    <w:p w14:paraId="666DC08E" w14:textId="351D181C" w:rsidR="00FE797B" w:rsidRPr="00F01736" w:rsidDel="00E24513" w:rsidRDefault="00FE797B" w:rsidP="00FE797B">
      <w:pPr>
        <w:pStyle w:val="Ttulo1"/>
        <w:ind w:right="-2"/>
        <w:jc w:val="both"/>
        <w:rPr>
          <w:del w:id="1070" w:author="Àlex García Segura" w:date="2024-06-04T16:04:00Z" w16du:dateUtc="2024-06-04T14:04:00Z"/>
          <w:rFonts w:asciiTheme="minorHAnsi" w:hAnsiTheme="minorHAnsi" w:cstheme="minorHAnsi"/>
          <w:sz w:val="24"/>
          <w:szCs w:val="24"/>
        </w:rPr>
      </w:pPr>
      <w:bookmarkStart w:id="1071" w:name="_Toc868679"/>
      <w:bookmarkStart w:id="1072" w:name="_Toc164101539"/>
      <w:bookmarkEnd w:id="954"/>
      <w:bookmarkEnd w:id="955"/>
      <w:del w:id="1073" w:author="Àlex García Segura" w:date="2024-06-04T16:04:00Z" w16du:dateUtc="2024-06-04T14:04:00Z">
        <w:r w:rsidRPr="00F01736" w:rsidDel="00E24513">
          <w:rPr>
            <w:rFonts w:asciiTheme="minorHAnsi" w:hAnsiTheme="minorHAnsi" w:cstheme="minorHAnsi"/>
            <w:sz w:val="24"/>
            <w:szCs w:val="24"/>
          </w:rPr>
          <w:delText>CLÀUSULA 8.- PROPOSICIONS DELS LICITADORS: NORMES GENERALS</w:delText>
        </w:r>
        <w:bookmarkEnd w:id="1071"/>
        <w:r w:rsidR="00BB044C" w:rsidRPr="00F01736" w:rsidDel="00E24513">
          <w:rPr>
            <w:rFonts w:asciiTheme="minorHAnsi" w:hAnsiTheme="minorHAnsi" w:cstheme="minorHAnsi"/>
            <w:sz w:val="24"/>
            <w:szCs w:val="24"/>
          </w:rPr>
          <w:delText>.</w:delText>
        </w:r>
        <w:bookmarkEnd w:id="1072"/>
      </w:del>
    </w:p>
    <w:p w14:paraId="1B80E327" w14:textId="3832A764" w:rsidR="00FE797B" w:rsidRPr="00F01736" w:rsidDel="00E24513" w:rsidRDefault="00FE797B" w:rsidP="00FE797B">
      <w:pPr>
        <w:ind w:right="-2"/>
        <w:jc w:val="both"/>
        <w:rPr>
          <w:del w:id="1074" w:author="Àlex García Segura" w:date="2024-06-04T16:04:00Z" w16du:dateUtc="2024-06-04T14:04:00Z"/>
          <w:rFonts w:asciiTheme="minorHAnsi" w:hAnsiTheme="minorHAnsi" w:cstheme="minorHAnsi"/>
          <w:sz w:val="24"/>
          <w:szCs w:val="24"/>
        </w:rPr>
      </w:pPr>
    </w:p>
    <w:p w14:paraId="3A97014C" w14:textId="3091A7FF" w:rsidR="00FE797B" w:rsidRPr="00F01736" w:rsidDel="00E24513" w:rsidRDefault="00FE797B" w:rsidP="00FE797B">
      <w:pPr>
        <w:ind w:right="-2"/>
        <w:jc w:val="both"/>
        <w:rPr>
          <w:del w:id="1075" w:author="Àlex García Segura" w:date="2024-06-04T16:04:00Z" w16du:dateUtc="2024-06-04T14:04:00Z"/>
          <w:rFonts w:asciiTheme="minorHAnsi" w:hAnsiTheme="minorHAnsi" w:cstheme="minorHAnsi"/>
          <w:sz w:val="24"/>
          <w:szCs w:val="24"/>
        </w:rPr>
      </w:pPr>
      <w:del w:id="1076" w:author="Àlex García Segura" w:date="2024-06-04T16:04:00Z" w16du:dateUtc="2024-06-04T14:04:00Z">
        <w:r w:rsidRPr="00F01736" w:rsidDel="00E24513">
          <w:rPr>
            <w:rFonts w:asciiTheme="minorHAnsi" w:hAnsiTheme="minorHAnsi" w:cstheme="minorHAnsi"/>
            <w:sz w:val="24"/>
            <w:szCs w:val="24"/>
          </w:rPr>
          <w:delText xml:space="preserve">8.1 Les proposicions es referiran al conjunt de serveis i tasques descrites al PPT, i no s'admetran ofertes parcials o variants. </w:delText>
        </w:r>
      </w:del>
    </w:p>
    <w:p w14:paraId="4E1987F1" w14:textId="5EE6BA33" w:rsidR="00FE797B" w:rsidRPr="00F01736" w:rsidDel="00E24513" w:rsidRDefault="00FE797B" w:rsidP="00FE797B">
      <w:pPr>
        <w:ind w:right="-2"/>
        <w:jc w:val="both"/>
        <w:rPr>
          <w:del w:id="1077" w:author="Àlex García Segura" w:date="2024-06-04T16:04:00Z" w16du:dateUtc="2024-06-04T14:04:00Z"/>
          <w:rFonts w:asciiTheme="minorHAnsi" w:hAnsiTheme="minorHAnsi" w:cstheme="minorHAnsi"/>
          <w:sz w:val="24"/>
          <w:szCs w:val="24"/>
        </w:rPr>
      </w:pPr>
    </w:p>
    <w:p w14:paraId="4480FF65" w14:textId="1BB32607" w:rsidR="00FE797B" w:rsidRPr="00F01736" w:rsidDel="00E24513" w:rsidRDefault="00FE797B" w:rsidP="00FE797B">
      <w:pPr>
        <w:ind w:right="-2"/>
        <w:jc w:val="both"/>
        <w:rPr>
          <w:del w:id="1078" w:author="Àlex García Segura" w:date="2024-06-04T16:04:00Z" w16du:dateUtc="2024-06-04T14:04:00Z"/>
          <w:rFonts w:asciiTheme="minorHAnsi" w:hAnsiTheme="minorHAnsi" w:cstheme="minorHAnsi"/>
          <w:sz w:val="24"/>
          <w:szCs w:val="24"/>
        </w:rPr>
      </w:pPr>
      <w:del w:id="1079" w:author="Àlex García Segura" w:date="2024-06-04T16:04:00Z" w16du:dateUtc="2024-06-04T14:04:00Z">
        <w:r w:rsidRPr="00F01736" w:rsidDel="00E24513">
          <w:rPr>
            <w:rFonts w:asciiTheme="minorHAnsi" w:hAnsiTheme="minorHAnsi" w:cstheme="minorHAnsi"/>
            <w:sz w:val="24"/>
            <w:szCs w:val="24"/>
          </w:rPr>
          <w:delText xml:space="preserve">Les proposicions es presentaran físicament al lloc previst en </w:delText>
        </w:r>
        <w:r w:rsidRPr="00F01736" w:rsidDel="00E24513">
          <w:rPr>
            <w:rFonts w:asciiTheme="minorHAnsi" w:hAnsiTheme="minorHAnsi" w:cstheme="minorHAnsi"/>
            <w:b/>
            <w:sz w:val="24"/>
            <w:szCs w:val="24"/>
          </w:rPr>
          <w:delText xml:space="preserve">l’apartat O </w:delText>
        </w:r>
        <w:r w:rsidRPr="00F01736" w:rsidDel="00E24513">
          <w:rPr>
            <w:rFonts w:asciiTheme="minorHAnsi" w:hAnsiTheme="minorHAnsi" w:cstheme="minorHAnsi"/>
            <w:sz w:val="24"/>
            <w:szCs w:val="24"/>
          </w:rPr>
          <w:delText>del Quadre de característiques o enviar per correu dins el termini d’admissió màxim previst també en aquest apartat i a l’anunci de licitació, si és el cas, i al Perfil del Contractant.</w:delText>
        </w:r>
      </w:del>
    </w:p>
    <w:p w14:paraId="23D28D2D" w14:textId="42C6ABB1" w:rsidR="00FE797B" w:rsidRPr="00F01736" w:rsidDel="00E24513" w:rsidRDefault="00FE797B" w:rsidP="00FE797B">
      <w:pPr>
        <w:ind w:right="-2"/>
        <w:jc w:val="both"/>
        <w:rPr>
          <w:del w:id="1080" w:author="Àlex García Segura" w:date="2024-06-04T16:04:00Z" w16du:dateUtc="2024-06-04T14:04:00Z"/>
          <w:rFonts w:asciiTheme="minorHAnsi" w:hAnsiTheme="minorHAnsi" w:cstheme="minorHAnsi"/>
          <w:sz w:val="24"/>
          <w:szCs w:val="24"/>
        </w:rPr>
      </w:pPr>
    </w:p>
    <w:p w14:paraId="5F7EB5C3" w14:textId="7E3A8C80" w:rsidR="00FE797B" w:rsidRPr="00F01736" w:rsidDel="00E24513" w:rsidRDefault="00FE797B" w:rsidP="00FE797B">
      <w:pPr>
        <w:ind w:right="-2"/>
        <w:jc w:val="both"/>
        <w:rPr>
          <w:del w:id="1081" w:author="Àlex García Segura" w:date="2024-06-04T16:04:00Z" w16du:dateUtc="2024-06-04T14:04:00Z"/>
          <w:rFonts w:asciiTheme="minorHAnsi" w:hAnsiTheme="minorHAnsi" w:cstheme="minorHAnsi"/>
          <w:sz w:val="24"/>
          <w:szCs w:val="24"/>
        </w:rPr>
      </w:pPr>
      <w:del w:id="1082" w:author="Àlex García Segura" w:date="2024-06-04T16:04:00Z" w16du:dateUtc="2024-06-04T14:04:00Z">
        <w:r w:rsidRPr="00F01736" w:rsidDel="00E24513">
          <w:rPr>
            <w:rFonts w:asciiTheme="minorHAnsi" w:hAnsiTheme="minorHAnsi" w:cstheme="minorHAnsi"/>
            <w:sz w:val="24"/>
            <w:szCs w:val="24"/>
          </w:rPr>
          <w:delText>Les proposicions presentades fora de termini establert no seran admeses sota cap concepte ni en cap circumstància.</w:delText>
        </w:r>
      </w:del>
    </w:p>
    <w:p w14:paraId="1B0FDF72" w14:textId="272CF9FF" w:rsidR="00FE797B" w:rsidRPr="00F01736" w:rsidDel="00E24513" w:rsidRDefault="00FE797B" w:rsidP="00FE797B">
      <w:pPr>
        <w:ind w:right="-2"/>
        <w:jc w:val="both"/>
        <w:rPr>
          <w:del w:id="1083" w:author="Àlex García Segura" w:date="2024-06-04T16:04:00Z" w16du:dateUtc="2024-06-04T14:04:00Z"/>
          <w:rFonts w:asciiTheme="minorHAnsi" w:hAnsiTheme="minorHAnsi" w:cstheme="minorHAnsi"/>
          <w:sz w:val="24"/>
          <w:szCs w:val="24"/>
        </w:rPr>
      </w:pPr>
    </w:p>
    <w:p w14:paraId="4AFBD794" w14:textId="4A0E9A95" w:rsidR="00FE797B" w:rsidRPr="00F01736" w:rsidDel="00E24513" w:rsidRDefault="00FE797B" w:rsidP="00FE797B">
      <w:pPr>
        <w:ind w:right="-2"/>
        <w:jc w:val="both"/>
        <w:rPr>
          <w:del w:id="1084" w:author="Àlex García Segura" w:date="2024-06-04T16:04:00Z" w16du:dateUtc="2024-06-04T14:04:00Z"/>
          <w:rFonts w:asciiTheme="minorHAnsi" w:hAnsiTheme="minorHAnsi" w:cstheme="minorHAnsi"/>
          <w:sz w:val="24"/>
          <w:szCs w:val="24"/>
        </w:rPr>
      </w:pPr>
      <w:del w:id="1085" w:author="Àlex García Segura" w:date="2024-06-04T16:04:00Z" w16du:dateUtc="2024-06-04T14:04:00Z">
        <w:r w:rsidRPr="00F01736" w:rsidDel="00E24513">
          <w:rPr>
            <w:rFonts w:asciiTheme="minorHAnsi" w:hAnsiTheme="minorHAnsi" w:cstheme="minorHAnsi"/>
            <w:sz w:val="24"/>
            <w:szCs w:val="24"/>
          </w:rPr>
          <w:delText>Tots els licitadors han d'assenyalar en el moment de presentar llurs proposicions un domicili, telèfon, correu electrònic i persona de contacte per a les comunicacions i relacions que en general es derivin del present procediment o que de qualsevol manera puguin afectar al licitador.</w:delText>
        </w:r>
      </w:del>
    </w:p>
    <w:p w14:paraId="3A8A2753" w14:textId="2D4D33E6" w:rsidR="00FE797B" w:rsidRPr="00F01736" w:rsidDel="00E24513" w:rsidRDefault="00FE797B" w:rsidP="00FE797B">
      <w:pPr>
        <w:ind w:right="-2"/>
        <w:jc w:val="both"/>
        <w:rPr>
          <w:del w:id="1086" w:author="Àlex García Segura" w:date="2024-06-04T16:04:00Z" w16du:dateUtc="2024-06-04T14:04:00Z"/>
          <w:rFonts w:asciiTheme="minorHAnsi" w:hAnsiTheme="minorHAnsi" w:cstheme="minorHAnsi"/>
          <w:sz w:val="24"/>
          <w:szCs w:val="24"/>
        </w:rPr>
      </w:pPr>
    </w:p>
    <w:p w14:paraId="61137DD5" w14:textId="1F2EC583" w:rsidR="00FE797B" w:rsidRPr="00F01736" w:rsidDel="00E24513" w:rsidRDefault="00FE797B" w:rsidP="00FE797B">
      <w:pPr>
        <w:ind w:right="-2"/>
        <w:jc w:val="both"/>
        <w:rPr>
          <w:del w:id="1087" w:author="Àlex García Segura" w:date="2024-06-04T16:04:00Z" w16du:dateUtc="2024-06-04T14:04:00Z"/>
          <w:rFonts w:asciiTheme="minorHAnsi" w:hAnsiTheme="minorHAnsi" w:cstheme="minorHAnsi"/>
          <w:sz w:val="24"/>
          <w:szCs w:val="24"/>
        </w:rPr>
      </w:pPr>
      <w:del w:id="1088" w:author="Àlex García Segura" w:date="2024-06-04T16:04:00Z" w16du:dateUtc="2024-06-04T14:04:00Z">
        <w:r w:rsidRPr="00F01736" w:rsidDel="00E24513">
          <w:rPr>
            <w:rFonts w:asciiTheme="minorHAnsi" w:hAnsiTheme="minorHAnsi" w:cstheme="minorHAnsi"/>
            <w:sz w:val="24"/>
            <w:szCs w:val="24"/>
          </w:rPr>
          <w:delText>La presentació de proposicions suposa l’acceptació incondicionada per part de l’empresari del contingut de la totalitat de clàusules i condicions dels Plecs i resta de documentació que regeixen la licitació, sense cap excepció o reserva, així com l’autorització a la Mesa i a l’Òrgan de Contractació per consultar les dades que recullen el Registre oficial de licitadors i empreses classificades del sector públic o les llistes oficials d’operadors econòmics d’un Estat membre de la Unió Europea.</w:delText>
        </w:r>
      </w:del>
    </w:p>
    <w:p w14:paraId="43CF36AF" w14:textId="605BF161" w:rsidR="00FE797B" w:rsidRPr="00F01736" w:rsidDel="00E24513" w:rsidRDefault="00FE797B" w:rsidP="00FE797B">
      <w:pPr>
        <w:ind w:right="-2"/>
        <w:jc w:val="both"/>
        <w:rPr>
          <w:del w:id="1089" w:author="Àlex García Segura" w:date="2024-06-04T16:04:00Z" w16du:dateUtc="2024-06-04T14:04:00Z"/>
          <w:rFonts w:asciiTheme="minorHAnsi" w:hAnsiTheme="minorHAnsi" w:cstheme="minorHAnsi"/>
          <w:sz w:val="24"/>
          <w:szCs w:val="24"/>
        </w:rPr>
      </w:pPr>
    </w:p>
    <w:p w14:paraId="7F71BD66" w14:textId="2FF6995B" w:rsidR="00FE797B" w:rsidRPr="00F01736" w:rsidDel="00E24513" w:rsidRDefault="00FE797B" w:rsidP="00FE797B">
      <w:pPr>
        <w:ind w:right="-2"/>
        <w:jc w:val="both"/>
        <w:rPr>
          <w:del w:id="1090" w:author="Àlex García Segura" w:date="2024-06-04T16:04:00Z" w16du:dateUtc="2024-06-04T14:04:00Z"/>
          <w:rFonts w:asciiTheme="minorHAnsi" w:hAnsiTheme="minorHAnsi" w:cstheme="minorHAnsi"/>
          <w:sz w:val="24"/>
          <w:szCs w:val="24"/>
        </w:rPr>
      </w:pPr>
      <w:del w:id="1091" w:author="Àlex García Segura" w:date="2024-06-04T16:04:00Z" w16du:dateUtc="2024-06-04T14:04:00Z">
        <w:r w:rsidRPr="00F01736" w:rsidDel="00E24513">
          <w:rPr>
            <w:rFonts w:asciiTheme="minorHAnsi" w:hAnsiTheme="minorHAnsi" w:cstheme="minorHAnsi"/>
            <w:sz w:val="24"/>
            <w:szCs w:val="24"/>
          </w:rPr>
          <w:delText xml:space="preserve">8.2 En cas que les ofertes es trametin per correu, els licitadors hauran de justificar que la data i l’hora d’imposició de la </w:delText>
        </w:r>
        <w:r w:rsidRPr="00F47998" w:rsidDel="00E24513">
          <w:rPr>
            <w:rFonts w:asciiTheme="minorHAnsi" w:hAnsiTheme="minorHAnsi" w:cstheme="minorHAnsi"/>
            <w:sz w:val="24"/>
            <w:szCs w:val="24"/>
          </w:rPr>
          <w:delText>tramesa a l’Oficina de Correus són, com a màxim, les assenyalades als anuncis de licitació i anunciar-les a la Fundació Orfeó Català-Palau de la Música Catalana mitjançant correu electrònic (</w:delText>
        </w:r>
        <w:r w:rsidR="00000000" w:rsidDel="00E24513">
          <w:fldChar w:fldCharType="begin"/>
        </w:r>
        <w:r w:rsidR="00000000" w:rsidDel="00E24513">
          <w:delInstrText>HYPERLINK "mailto:visites@palaumusica.cat"</w:delInstrText>
        </w:r>
        <w:r w:rsidR="00000000" w:rsidDel="00E24513">
          <w:fldChar w:fldCharType="separate"/>
        </w:r>
        <w:r w:rsidR="00C72410" w:rsidDel="00E24513">
          <w:rPr>
            <w:rStyle w:val="Hipervnculo"/>
            <w:rFonts w:asciiTheme="minorHAnsi" w:hAnsiTheme="minorHAnsi" w:cstheme="minorHAnsi"/>
            <w:sz w:val="24"/>
            <w:szCs w:val="24"/>
          </w:rPr>
          <w:delText>agarcia</w:delText>
        </w:r>
        <w:r w:rsidR="00C72410" w:rsidRPr="00973E73" w:rsidDel="00E24513">
          <w:rPr>
            <w:rStyle w:val="Hipervnculo"/>
            <w:rFonts w:asciiTheme="minorHAnsi" w:hAnsiTheme="minorHAnsi" w:cstheme="minorHAnsi"/>
            <w:sz w:val="24"/>
            <w:szCs w:val="24"/>
          </w:rPr>
          <w:delText>@palaumusica.cat</w:delText>
        </w:r>
        <w:r w:rsidR="00000000" w:rsidDel="00E24513">
          <w:rPr>
            <w:rStyle w:val="Hipervnculo"/>
            <w:rFonts w:asciiTheme="minorHAnsi" w:hAnsiTheme="minorHAnsi" w:cstheme="minorHAnsi"/>
            <w:sz w:val="24"/>
            <w:szCs w:val="24"/>
          </w:rPr>
          <w:fldChar w:fldCharType="end"/>
        </w:r>
        <w:r w:rsidRPr="00F47998" w:rsidDel="00E24513">
          <w:rPr>
            <w:rFonts w:asciiTheme="minorHAnsi" w:hAnsiTheme="minorHAnsi" w:cstheme="minorHAnsi"/>
            <w:sz w:val="24"/>
            <w:szCs w:val="24"/>
          </w:rPr>
          <w:delText>) que aquesta entitat haurà de rebre abans de la finalització del termini per la presentació d’ofertes</w:delText>
        </w:r>
        <w:r w:rsidRPr="00F01736" w:rsidDel="00E24513">
          <w:rPr>
            <w:rFonts w:asciiTheme="minorHAnsi" w:hAnsiTheme="minorHAnsi" w:cstheme="minorHAnsi"/>
            <w:sz w:val="24"/>
            <w:szCs w:val="24"/>
          </w:rPr>
          <w:delText>. La comunicació per correu electrònic només serà vàlida si existeix constància de la transmissió i recepció, de les seves dates i del contingut íntegre de les comunicacions i si identifica fefaentment el remitent i al destinatari. Sense la concurrència d’ambdós requisits, l’oferta no serà admesa si és rebuda per la Fundació amb posterioritat al termini assenyalat als anuncis. En cas que després de 10 dies naturals des de la finalització del termini de presentació de proposicions no hagués arribat la proposició enviada per correu a la Fundació, aquesta no serà admesa en cap cas</w:delText>
        </w:r>
        <w:r w:rsidR="003D0E48" w:rsidDel="00E24513">
          <w:rPr>
            <w:rFonts w:asciiTheme="minorHAnsi" w:hAnsiTheme="minorHAnsi" w:cstheme="minorHAnsi"/>
            <w:sz w:val="24"/>
            <w:szCs w:val="24"/>
          </w:rPr>
          <w:delText>.</w:delText>
        </w:r>
      </w:del>
    </w:p>
    <w:p w14:paraId="497BEC7D" w14:textId="226605B0" w:rsidR="00FE797B" w:rsidRPr="00F01736" w:rsidDel="00E24513" w:rsidRDefault="00FE797B" w:rsidP="00FE797B">
      <w:pPr>
        <w:ind w:right="-2"/>
        <w:jc w:val="both"/>
        <w:rPr>
          <w:del w:id="1092" w:author="Àlex García Segura" w:date="2024-06-04T16:04:00Z" w16du:dateUtc="2024-06-04T14:04:00Z"/>
          <w:rFonts w:asciiTheme="minorHAnsi" w:hAnsiTheme="minorHAnsi" w:cstheme="minorHAnsi"/>
          <w:sz w:val="24"/>
          <w:szCs w:val="24"/>
        </w:rPr>
      </w:pPr>
    </w:p>
    <w:p w14:paraId="322C49C2" w14:textId="58667494" w:rsidR="00FE797B" w:rsidRPr="00F01736" w:rsidDel="00E24513" w:rsidRDefault="00FE797B" w:rsidP="00FE797B">
      <w:pPr>
        <w:ind w:right="-2"/>
        <w:jc w:val="both"/>
        <w:rPr>
          <w:del w:id="1093" w:author="Àlex García Segura" w:date="2024-06-04T16:04:00Z" w16du:dateUtc="2024-06-04T14:04:00Z"/>
          <w:rFonts w:asciiTheme="minorHAnsi" w:hAnsiTheme="minorHAnsi" w:cstheme="minorHAnsi"/>
          <w:sz w:val="24"/>
          <w:szCs w:val="24"/>
        </w:rPr>
      </w:pPr>
      <w:del w:id="1094" w:author="Àlex García Segura" w:date="2024-06-04T16:04:00Z" w16du:dateUtc="2024-06-04T14:04:00Z">
        <w:r w:rsidRPr="00F01736" w:rsidDel="00E24513">
          <w:rPr>
            <w:rFonts w:asciiTheme="minorHAnsi" w:hAnsiTheme="minorHAnsi" w:cstheme="minorHAnsi"/>
            <w:sz w:val="24"/>
            <w:szCs w:val="24"/>
          </w:rPr>
          <w:delText>Les ofertes hauran de tenir una validesa de dos mesos, comptats a partir de la data d'obertura de les proposicions. Superat aquest termini els licitadors podran optar per mantenir o retirar llurs proposicions, amb total indemnitat per les parts, sense que es pugui demanar cap mena de compensació o indemnització. Les ofertes que no siguin retirades s’entendran vàlides i vinculants pel licitador a tots els efectes previstos en aquest Plec.</w:delText>
        </w:r>
      </w:del>
    </w:p>
    <w:p w14:paraId="681662DA" w14:textId="6D933079" w:rsidR="00FE797B" w:rsidRPr="00F01736" w:rsidDel="00E24513" w:rsidRDefault="00FE797B" w:rsidP="00FE797B">
      <w:pPr>
        <w:ind w:right="-2"/>
        <w:jc w:val="both"/>
        <w:rPr>
          <w:del w:id="1095" w:author="Àlex García Segura" w:date="2024-06-04T16:04:00Z" w16du:dateUtc="2024-06-04T14:04:00Z"/>
          <w:rFonts w:asciiTheme="minorHAnsi" w:hAnsiTheme="minorHAnsi" w:cstheme="minorHAnsi"/>
          <w:sz w:val="24"/>
          <w:szCs w:val="24"/>
        </w:rPr>
      </w:pPr>
    </w:p>
    <w:p w14:paraId="3DDB3B0F" w14:textId="15191B8B" w:rsidR="00FE797B" w:rsidRPr="00F01736" w:rsidDel="00E24513" w:rsidRDefault="00FE797B" w:rsidP="00FE797B">
      <w:pPr>
        <w:tabs>
          <w:tab w:val="left" w:pos="709"/>
          <w:tab w:val="left" w:pos="8782"/>
        </w:tabs>
        <w:ind w:right="-2"/>
        <w:jc w:val="both"/>
        <w:rPr>
          <w:del w:id="1096" w:author="Àlex García Segura" w:date="2024-06-04T16:04:00Z" w16du:dateUtc="2024-06-04T14:04:00Z"/>
          <w:rFonts w:asciiTheme="minorHAnsi" w:hAnsiTheme="minorHAnsi" w:cstheme="minorHAnsi"/>
          <w:sz w:val="24"/>
          <w:szCs w:val="24"/>
        </w:rPr>
      </w:pPr>
      <w:del w:id="1097" w:author="Àlex García Segura" w:date="2024-06-04T16:04:00Z" w16du:dateUtc="2024-06-04T14:04:00Z">
        <w:r w:rsidRPr="00F01736" w:rsidDel="00E24513">
          <w:rPr>
            <w:rFonts w:asciiTheme="minorHAnsi" w:hAnsiTheme="minorHAnsi" w:cstheme="minorHAnsi"/>
            <w:sz w:val="24"/>
            <w:szCs w:val="24"/>
          </w:rPr>
          <w:delText>8.3 Els licitadors hauran de presentar les seves proposicions d’acord amb el previst al present Plec.</w:delText>
        </w:r>
      </w:del>
    </w:p>
    <w:p w14:paraId="1E757D93" w14:textId="7F426AAD" w:rsidR="00FE797B" w:rsidRPr="00F01736" w:rsidDel="00E24513" w:rsidRDefault="00FE797B" w:rsidP="00FE797B">
      <w:pPr>
        <w:tabs>
          <w:tab w:val="left" w:pos="709"/>
          <w:tab w:val="left" w:pos="8782"/>
        </w:tabs>
        <w:ind w:right="-2"/>
        <w:jc w:val="both"/>
        <w:rPr>
          <w:del w:id="1098" w:author="Àlex García Segura" w:date="2024-06-04T16:04:00Z" w16du:dateUtc="2024-06-04T14:04:00Z"/>
          <w:rFonts w:asciiTheme="minorHAnsi" w:hAnsiTheme="minorHAnsi" w:cstheme="minorHAnsi"/>
          <w:sz w:val="24"/>
          <w:szCs w:val="24"/>
        </w:rPr>
      </w:pPr>
    </w:p>
    <w:p w14:paraId="1C5F430D" w14:textId="463E74B2" w:rsidR="00FE797B" w:rsidRPr="00F01736" w:rsidDel="00E24513" w:rsidRDefault="00FE797B" w:rsidP="00FE797B">
      <w:pPr>
        <w:tabs>
          <w:tab w:val="left" w:pos="709"/>
          <w:tab w:val="left" w:pos="8782"/>
        </w:tabs>
        <w:ind w:right="-2"/>
        <w:jc w:val="both"/>
        <w:rPr>
          <w:del w:id="1099" w:author="Àlex García Segura" w:date="2024-06-04T16:04:00Z" w16du:dateUtc="2024-06-04T14:04:00Z"/>
          <w:rFonts w:asciiTheme="minorHAnsi" w:hAnsiTheme="minorHAnsi" w:cstheme="minorHAnsi"/>
          <w:sz w:val="24"/>
          <w:szCs w:val="24"/>
        </w:rPr>
      </w:pPr>
      <w:del w:id="1100" w:author="Àlex García Segura" w:date="2024-06-04T16:04:00Z" w16du:dateUtc="2024-06-04T14:04:00Z">
        <w:r w:rsidRPr="00F01736" w:rsidDel="00E24513">
          <w:rPr>
            <w:rFonts w:asciiTheme="minorHAnsi" w:hAnsiTheme="minorHAnsi" w:cstheme="minorHAnsi"/>
            <w:sz w:val="24"/>
            <w:szCs w:val="24"/>
          </w:rPr>
          <w:delText>Cada licitador no podrà presentar més d’una proposició. Tampoc podrà subscriure cap proposició en participació conjunta amb altres licitadors si ja ho ha fet individualment, ni figurar en més d’una d’aquestes agrupacions. La infracció del que s’assenyala en aquest paràgraf donarà lloc a la in admissió de totes les proposicions que hagi presentat.</w:delText>
        </w:r>
      </w:del>
    </w:p>
    <w:p w14:paraId="0D9C0A9D" w14:textId="650FBBA9" w:rsidR="00FE797B" w:rsidRPr="00F01736" w:rsidDel="00E24513" w:rsidRDefault="00FE797B" w:rsidP="00FE797B">
      <w:pPr>
        <w:tabs>
          <w:tab w:val="left" w:pos="709"/>
          <w:tab w:val="left" w:pos="8782"/>
        </w:tabs>
        <w:ind w:right="-2"/>
        <w:jc w:val="both"/>
        <w:rPr>
          <w:del w:id="1101" w:author="Àlex García Segura" w:date="2024-06-04T16:04:00Z" w16du:dateUtc="2024-06-04T14:04:00Z"/>
          <w:rFonts w:asciiTheme="minorHAnsi" w:hAnsiTheme="minorHAnsi" w:cstheme="minorHAnsi"/>
          <w:sz w:val="24"/>
          <w:szCs w:val="24"/>
        </w:rPr>
      </w:pPr>
    </w:p>
    <w:p w14:paraId="364FE80D" w14:textId="3F786237" w:rsidR="00FE797B" w:rsidRPr="00F01736" w:rsidDel="00E24513" w:rsidRDefault="00FE797B" w:rsidP="00FE797B">
      <w:pPr>
        <w:pStyle w:val="Ttulo1"/>
        <w:ind w:right="-2"/>
        <w:jc w:val="both"/>
        <w:rPr>
          <w:del w:id="1102" w:author="Àlex García Segura" w:date="2024-06-04T16:04:00Z" w16du:dateUtc="2024-06-04T14:04:00Z"/>
          <w:rFonts w:asciiTheme="minorHAnsi" w:hAnsiTheme="minorHAnsi" w:cstheme="minorHAnsi"/>
          <w:sz w:val="24"/>
          <w:szCs w:val="24"/>
        </w:rPr>
      </w:pPr>
      <w:bookmarkStart w:id="1103" w:name="_Toc868680"/>
      <w:bookmarkStart w:id="1104" w:name="_Toc164101540"/>
      <w:del w:id="1105" w:author="Àlex García Segura" w:date="2024-06-04T16:04:00Z" w16du:dateUtc="2024-06-04T14:04:00Z">
        <w:r w:rsidRPr="00F01736" w:rsidDel="00E24513">
          <w:rPr>
            <w:rFonts w:asciiTheme="minorHAnsi" w:hAnsiTheme="minorHAnsi" w:cstheme="minorHAnsi"/>
            <w:sz w:val="24"/>
            <w:szCs w:val="24"/>
          </w:rPr>
          <w:delText>CLÀUSULA 9.- FORMA DE PRESENTAR LES PROPOSICIONS: NORMES GENERALS</w:delText>
        </w:r>
        <w:bookmarkEnd w:id="1103"/>
        <w:r w:rsidR="00BB044C" w:rsidRPr="00F01736" w:rsidDel="00E24513">
          <w:rPr>
            <w:rFonts w:asciiTheme="minorHAnsi" w:hAnsiTheme="minorHAnsi" w:cstheme="minorHAnsi"/>
            <w:sz w:val="24"/>
            <w:szCs w:val="24"/>
          </w:rPr>
          <w:delText>.</w:delText>
        </w:r>
        <w:bookmarkEnd w:id="1104"/>
      </w:del>
    </w:p>
    <w:p w14:paraId="32860B59" w14:textId="085CA862" w:rsidR="00FE797B" w:rsidRPr="00F01736" w:rsidDel="00E24513" w:rsidRDefault="00FE797B" w:rsidP="00FE797B">
      <w:pPr>
        <w:ind w:right="-2"/>
        <w:jc w:val="both"/>
        <w:rPr>
          <w:del w:id="1106" w:author="Àlex García Segura" w:date="2024-06-04T16:04:00Z" w16du:dateUtc="2024-06-04T14:04:00Z"/>
          <w:rFonts w:asciiTheme="minorHAnsi" w:hAnsiTheme="minorHAnsi" w:cstheme="minorHAnsi"/>
          <w:sz w:val="24"/>
          <w:szCs w:val="24"/>
        </w:rPr>
      </w:pPr>
    </w:p>
    <w:p w14:paraId="5B6E19E4" w14:textId="4EEC58BD" w:rsidR="00FE797B" w:rsidRPr="00F01736" w:rsidDel="00E24513" w:rsidRDefault="00FE797B" w:rsidP="00FE797B">
      <w:pPr>
        <w:ind w:right="-2"/>
        <w:jc w:val="both"/>
        <w:rPr>
          <w:del w:id="1107" w:author="Àlex García Segura" w:date="2024-06-04T16:04:00Z" w16du:dateUtc="2024-06-04T14:04:00Z"/>
          <w:rFonts w:asciiTheme="minorHAnsi" w:hAnsiTheme="minorHAnsi" w:cstheme="minorHAnsi"/>
          <w:bCs/>
          <w:color w:val="000000"/>
          <w:sz w:val="24"/>
          <w:szCs w:val="24"/>
        </w:rPr>
      </w:pPr>
      <w:del w:id="1108" w:author="Àlex García Segura" w:date="2024-06-04T16:04:00Z" w16du:dateUtc="2024-06-04T14:04:00Z">
        <w:r w:rsidRPr="00F01736" w:rsidDel="00E24513">
          <w:rPr>
            <w:rFonts w:asciiTheme="minorHAnsi" w:hAnsiTheme="minorHAnsi" w:cstheme="minorHAnsi"/>
            <w:color w:val="000000"/>
            <w:sz w:val="24"/>
            <w:szCs w:val="24"/>
          </w:rPr>
          <w:delText xml:space="preserve">9.1 </w:delText>
        </w:r>
        <w:r w:rsidRPr="00F01736" w:rsidDel="00E24513">
          <w:rPr>
            <w:rFonts w:asciiTheme="minorHAnsi" w:hAnsiTheme="minorHAnsi" w:cstheme="minorHAnsi"/>
            <w:bCs/>
            <w:color w:val="000000"/>
            <w:sz w:val="24"/>
            <w:szCs w:val="24"/>
          </w:rPr>
          <w:delText xml:space="preserve">Les proposicions constaran </w:delText>
        </w:r>
        <w:r w:rsidRPr="00F01736" w:rsidDel="00E24513">
          <w:rPr>
            <w:rFonts w:asciiTheme="minorHAnsi" w:hAnsiTheme="minorHAnsi" w:cstheme="minorHAnsi"/>
            <w:b/>
            <w:bCs/>
            <w:color w:val="000000"/>
            <w:sz w:val="24"/>
            <w:szCs w:val="24"/>
          </w:rPr>
          <w:delText xml:space="preserve">de </w:delText>
        </w:r>
        <w:r w:rsidR="000A45DF" w:rsidDel="00E24513">
          <w:rPr>
            <w:rFonts w:asciiTheme="minorHAnsi" w:hAnsiTheme="minorHAnsi" w:cstheme="minorHAnsi"/>
            <w:b/>
            <w:bCs/>
            <w:color w:val="000000"/>
            <w:sz w:val="24"/>
            <w:szCs w:val="24"/>
          </w:rPr>
          <w:delText>DOS</w:delText>
        </w:r>
        <w:r w:rsidR="000A45DF" w:rsidRPr="00F01736" w:rsidDel="00E24513">
          <w:rPr>
            <w:rFonts w:asciiTheme="minorHAnsi" w:hAnsiTheme="minorHAnsi" w:cstheme="minorHAnsi"/>
            <w:b/>
            <w:bCs/>
            <w:color w:val="000000"/>
            <w:sz w:val="24"/>
            <w:szCs w:val="24"/>
          </w:rPr>
          <w:delText xml:space="preserve"> </w:delText>
        </w:r>
        <w:r w:rsidRPr="00F01736" w:rsidDel="00E24513">
          <w:rPr>
            <w:rFonts w:asciiTheme="minorHAnsi" w:hAnsiTheme="minorHAnsi" w:cstheme="minorHAnsi"/>
            <w:b/>
            <w:bCs/>
            <w:color w:val="000000"/>
            <w:sz w:val="24"/>
            <w:szCs w:val="24"/>
          </w:rPr>
          <w:delText>sobres</w:delText>
        </w:r>
        <w:r w:rsidRPr="00F01736" w:rsidDel="00E24513">
          <w:rPr>
            <w:rFonts w:asciiTheme="minorHAnsi" w:hAnsiTheme="minorHAnsi" w:cstheme="minorHAnsi"/>
            <w:bCs/>
            <w:color w:val="000000"/>
            <w:sz w:val="24"/>
            <w:szCs w:val="24"/>
          </w:rPr>
          <w:delText>, amb indicació de la licitació</w:delText>
        </w:r>
        <w:r w:rsidR="00BB044C" w:rsidRPr="00F01736" w:rsidDel="00E24513">
          <w:rPr>
            <w:rFonts w:asciiTheme="minorHAnsi" w:hAnsiTheme="minorHAnsi" w:cstheme="minorHAnsi"/>
            <w:bCs/>
            <w:color w:val="000000"/>
            <w:sz w:val="24"/>
            <w:szCs w:val="24"/>
          </w:rPr>
          <w:delText xml:space="preserve"> i</w:delText>
        </w:r>
        <w:r w:rsidRPr="00F01736" w:rsidDel="00E24513">
          <w:rPr>
            <w:rFonts w:asciiTheme="minorHAnsi" w:hAnsiTheme="minorHAnsi" w:cstheme="minorHAnsi"/>
            <w:bCs/>
            <w:color w:val="000000"/>
            <w:sz w:val="24"/>
            <w:szCs w:val="24"/>
          </w:rPr>
          <w:delText xml:space="preserve"> designats respectivament amb els números </w:delText>
        </w:r>
        <w:r w:rsidRPr="00F01736" w:rsidDel="00E24513">
          <w:rPr>
            <w:rFonts w:asciiTheme="minorHAnsi" w:hAnsiTheme="minorHAnsi" w:cstheme="minorHAnsi"/>
            <w:b/>
            <w:bCs/>
            <w:color w:val="000000"/>
            <w:sz w:val="24"/>
            <w:szCs w:val="24"/>
          </w:rPr>
          <w:delText>1</w:delText>
        </w:r>
        <w:r w:rsidR="000A45DF" w:rsidDel="00E24513">
          <w:rPr>
            <w:rFonts w:asciiTheme="minorHAnsi" w:hAnsiTheme="minorHAnsi" w:cstheme="minorHAnsi"/>
            <w:b/>
            <w:bCs/>
            <w:color w:val="000000"/>
            <w:sz w:val="24"/>
            <w:szCs w:val="24"/>
          </w:rPr>
          <w:delText xml:space="preserve"> i</w:delText>
        </w:r>
        <w:r w:rsidRPr="00F01736" w:rsidDel="00E24513">
          <w:rPr>
            <w:rFonts w:asciiTheme="minorHAnsi" w:hAnsiTheme="minorHAnsi" w:cstheme="minorHAnsi"/>
            <w:b/>
            <w:bCs/>
            <w:color w:val="000000"/>
            <w:sz w:val="24"/>
            <w:szCs w:val="24"/>
          </w:rPr>
          <w:delText xml:space="preserve"> 2</w:delText>
        </w:r>
        <w:r w:rsidR="000A45DF" w:rsidDel="00E24513">
          <w:rPr>
            <w:rFonts w:asciiTheme="minorHAnsi" w:hAnsiTheme="minorHAnsi" w:cstheme="minorHAnsi"/>
            <w:b/>
            <w:bCs/>
            <w:color w:val="000000"/>
            <w:sz w:val="24"/>
            <w:szCs w:val="24"/>
          </w:rPr>
          <w:delText>.</w:delText>
        </w:r>
        <w:r w:rsidRPr="00F01736" w:rsidDel="00E24513">
          <w:rPr>
            <w:rFonts w:asciiTheme="minorHAnsi" w:hAnsiTheme="minorHAnsi" w:cstheme="minorHAnsi"/>
            <w:bCs/>
            <w:color w:val="000000"/>
            <w:sz w:val="24"/>
            <w:szCs w:val="24"/>
          </w:rPr>
          <w:delText xml:space="preserve"> </w:delText>
        </w:r>
      </w:del>
    </w:p>
    <w:p w14:paraId="29E42163" w14:textId="5C152193" w:rsidR="00FE797B" w:rsidRPr="00F01736" w:rsidDel="00E24513" w:rsidRDefault="00FE797B" w:rsidP="00FE797B">
      <w:pPr>
        <w:ind w:right="-2"/>
        <w:jc w:val="both"/>
        <w:rPr>
          <w:del w:id="1109" w:author="Àlex García Segura" w:date="2024-06-04T16:04:00Z" w16du:dateUtc="2024-06-04T14:04:00Z"/>
          <w:rFonts w:asciiTheme="minorHAnsi" w:hAnsiTheme="minorHAnsi" w:cstheme="minorHAnsi"/>
          <w:bCs/>
          <w:color w:val="000000"/>
          <w:sz w:val="24"/>
          <w:szCs w:val="24"/>
        </w:rPr>
      </w:pPr>
    </w:p>
    <w:p w14:paraId="2FE19979" w14:textId="2D2693A4" w:rsidR="00FE797B" w:rsidRPr="00F01736" w:rsidDel="00E24513" w:rsidRDefault="00FE797B" w:rsidP="00FE797B">
      <w:pPr>
        <w:ind w:right="-2"/>
        <w:jc w:val="both"/>
        <w:rPr>
          <w:del w:id="1110" w:author="Àlex García Segura" w:date="2024-06-04T16:04:00Z" w16du:dateUtc="2024-06-04T14:04:00Z"/>
          <w:rFonts w:asciiTheme="minorHAnsi" w:hAnsiTheme="minorHAnsi" w:cstheme="minorHAnsi"/>
          <w:bCs/>
          <w:color w:val="000000"/>
          <w:sz w:val="24"/>
          <w:szCs w:val="24"/>
        </w:rPr>
      </w:pPr>
      <w:del w:id="1111" w:author="Àlex García Segura" w:date="2024-06-04T16:04:00Z" w16du:dateUtc="2024-06-04T14:04:00Z">
        <w:r w:rsidRPr="00F01736" w:rsidDel="00E24513">
          <w:rPr>
            <w:rFonts w:asciiTheme="minorHAnsi" w:hAnsiTheme="minorHAnsi" w:cstheme="minorHAnsi"/>
            <w:bCs/>
            <w:color w:val="000000"/>
            <w:sz w:val="24"/>
            <w:szCs w:val="24"/>
          </w:rPr>
          <w:delText xml:space="preserve">Els sobres hauran d’estar tancats, identificats, en l’exterior, amb indicació de la licitació a la que es concorri, amb les dades de l’empresa, incloent telèfon i e-mail, firmats pel licitador o persona que el representi. </w:delText>
        </w:r>
      </w:del>
    </w:p>
    <w:p w14:paraId="7CC98DDF" w14:textId="3BFABA31" w:rsidR="00FE797B" w:rsidRPr="00F01736" w:rsidDel="00E24513" w:rsidRDefault="00FE797B" w:rsidP="00FE797B">
      <w:pPr>
        <w:ind w:right="-2"/>
        <w:jc w:val="both"/>
        <w:rPr>
          <w:del w:id="1112" w:author="Àlex García Segura" w:date="2024-06-04T16:04:00Z" w16du:dateUtc="2024-06-04T14:04:00Z"/>
          <w:rFonts w:asciiTheme="minorHAnsi" w:hAnsiTheme="minorHAnsi" w:cstheme="minorHAnsi"/>
          <w:bCs/>
          <w:color w:val="000000"/>
          <w:sz w:val="24"/>
          <w:szCs w:val="24"/>
        </w:rPr>
      </w:pPr>
    </w:p>
    <w:p w14:paraId="26C3178D" w14:textId="3E8C540E" w:rsidR="00FE797B" w:rsidRPr="00F01736" w:rsidDel="00E24513" w:rsidRDefault="00FE797B" w:rsidP="000A45DF">
      <w:pPr>
        <w:ind w:right="-2"/>
        <w:jc w:val="both"/>
        <w:rPr>
          <w:del w:id="1113" w:author="Àlex García Segura" w:date="2024-06-04T16:04:00Z" w16du:dateUtc="2024-06-04T14:04:00Z"/>
          <w:rFonts w:asciiTheme="minorHAnsi" w:hAnsiTheme="minorHAnsi" w:cstheme="minorHAnsi"/>
          <w:color w:val="000000"/>
          <w:sz w:val="24"/>
          <w:szCs w:val="24"/>
        </w:rPr>
      </w:pPr>
      <w:del w:id="1114" w:author="Àlex García Segura" w:date="2024-06-04T16:04:00Z" w16du:dateUtc="2024-06-04T14:04:00Z">
        <w:r w:rsidRPr="00F01736" w:rsidDel="00E24513">
          <w:rPr>
            <w:rFonts w:asciiTheme="minorHAnsi" w:hAnsiTheme="minorHAnsi" w:cstheme="minorHAnsi"/>
            <w:color w:val="000000"/>
            <w:sz w:val="24"/>
            <w:szCs w:val="24"/>
          </w:rPr>
          <w:delText>El Sobre 1 contindrà la documentació acreditativa dels requisits previs per contractar d’aptitud i solvència</w:delText>
        </w:r>
        <w:r w:rsidR="000A45DF" w:rsidDel="00E24513">
          <w:rPr>
            <w:rFonts w:asciiTheme="minorHAnsi" w:hAnsiTheme="minorHAnsi" w:cstheme="minorHAnsi"/>
            <w:color w:val="000000"/>
            <w:sz w:val="24"/>
            <w:szCs w:val="24"/>
          </w:rPr>
          <w:delText xml:space="preserve"> així com </w:delText>
        </w:r>
        <w:r w:rsidRPr="00F01736" w:rsidDel="00E24513">
          <w:rPr>
            <w:rFonts w:asciiTheme="minorHAnsi" w:hAnsiTheme="minorHAnsi" w:cstheme="minorHAnsi"/>
            <w:color w:val="000000"/>
            <w:sz w:val="24"/>
            <w:szCs w:val="24"/>
          </w:rPr>
          <w:delText xml:space="preserve">la proposició tècnica així com la resta de documentació avaluable mitjançant judicis de valor. </w:delText>
        </w:r>
      </w:del>
    </w:p>
    <w:p w14:paraId="256B33BF" w14:textId="2881768D" w:rsidR="00FE797B" w:rsidRPr="00F01736" w:rsidDel="00E24513" w:rsidRDefault="00FE797B" w:rsidP="00FE797B">
      <w:pPr>
        <w:ind w:right="-2"/>
        <w:jc w:val="both"/>
        <w:rPr>
          <w:del w:id="1115" w:author="Àlex García Segura" w:date="2024-06-04T16:04:00Z" w16du:dateUtc="2024-06-04T14:04:00Z"/>
          <w:rFonts w:asciiTheme="minorHAnsi" w:hAnsiTheme="minorHAnsi" w:cstheme="minorHAnsi"/>
          <w:color w:val="000000"/>
          <w:sz w:val="24"/>
          <w:szCs w:val="24"/>
        </w:rPr>
      </w:pPr>
    </w:p>
    <w:p w14:paraId="1CACF0B8" w14:textId="33DB8C6B" w:rsidR="00FE797B" w:rsidRPr="00F01736" w:rsidDel="00E24513" w:rsidRDefault="00FE797B" w:rsidP="00FE797B">
      <w:pPr>
        <w:ind w:right="-2"/>
        <w:jc w:val="both"/>
        <w:rPr>
          <w:del w:id="1116" w:author="Àlex García Segura" w:date="2024-06-04T16:04:00Z" w16du:dateUtc="2024-06-04T14:04:00Z"/>
          <w:rFonts w:asciiTheme="minorHAnsi" w:hAnsiTheme="minorHAnsi" w:cstheme="minorHAnsi"/>
          <w:color w:val="000000"/>
          <w:sz w:val="24"/>
          <w:szCs w:val="24"/>
        </w:rPr>
      </w:pPr>
      <w:del w:id="1117" w:author="Àlex García Segura" w:date="2024-06-04T16:04:00Z" w16du:dateUtc="2024-06-04T14:04:00Z">
        <w:r w:rsidRPr="00F01736" w:rsidDel="00E24513">
          <w:rPr>
            <w:rFonts w:asciiTheme="minorHAnsi" w:hAnsiTheme="minorHAnsi" w:cstheme="minorHAnsi"/>
            <w:color w:val="000000"/>
            <w:sz w:val="24"/>
            <w:szCs w:val="24"/>
          </w:rPr>
          <w:delText xml:space="preserve">El Sobre </w:delText>
        </w:r>
        <w:r w:rsidR="000A45DF" w:rsidDel="00E24513">
          <w:rPr>
            <w:rFonts w:asciiTheme="minorHAnsi" w:hAnsiTheme="minorHAnsi" w:cstheme="minorHAnsi"/>
            <w:color w:val="000000"/>
            <w:sz w:val="24"/>
            <w:szCs w:val="24"/>
          </w:rPr>
          <w:delText>2</w:delText>
        </w:r>
        <w:r w:rsidRPr="00F01736" w:rsidDel="00E24513">
          <w:rPr>
            <w:rFonts w:asciiTheme="minorHAnsi" w:hAnsiTheme="minorHAnsi" w:cstheme="minorHAnsi"/>
            <w:color w:val="000000"/>
            <w:sz w:val="24"/>
            <w:szCs w:val="24"/>
          </w:rPr>
          <w:delText xml:space="preserve"> contindrà l’oferta econòmica i resta de documentació avaluable mitjançant de fórmules automàtiques.</w:delText>
        </w:r>
      </w:del>
    </w:p>
    <w:p w14:paraId="319B7D84" w14:textId="08A6ABC2" w:rsidR="00FE797B" w:rsidRPr="00F01736" w:rsidDel="00E24513" w:rsidRDefault="00FE797B" w:rsidP="00FE797B">
      <w:pPr>
        <w:ind w:right="-2"/>
        <w:jc w:val="both"/>
        <w:rPr>
          <w:del w:id="1118" w:author="Àlex García Segura" w:date="2024-06-04T16:04:00Z" w16du:dateUtc="2024-06-04T14:04:00Z"/>
          <w:rFonts w:asciiTheme="minorHAnsi" w:hAnsiTheme="minorHAnsi" w:cstheme="minorHAnsi"/>
          <w:color w:val="000000"/>
          <w:sz w:val="24"/>
          <w:szCs w:val="24"/>
        </w:rPr>
      </w:pPr>
    </w:p>
    <w:p w14:paraId="352AED0C" w14:textId="56FCF6A9" w:rsidR="00FE797B" w:rsidRPr="00F01736" w:rsidDel="00E24513" w:rsidRDefault="00FE797B" w:rsidP="00FE797B">
      <w:pPr>
        <w:ind w:right="-2"/>
        <w:jc w:val="both"/>
        <w:rPr>
          <w:del w:id="1119" w:author="Àlex García Segura" w:date="2024-06-04T16:04:00Z" w16du:dateUtc="2024-06-04T14:04:00Z"/>
          <w:rFonts w:asciiTheme="minorHAnsi" w:hAnsiTheme="minorHAnsi" w:cstheme="minorHAnsi"/>
          <w:b/>
          <w:color w:val="000000"/>
          <w:sz w:val="24"/>
          <w:szCs w:val="24"/>
        </w:rPr>
      </w:pPr>
      <w:del w:id="1120" w:author="Àlex García Segura" w:date="2024-06-04T16:04:00Z" w16du:dateUtc="2024-06-04T14:04:00Z">
        <w:r w:rsidRPr="00F01736" w:rsidDel="00E24513">
          <w:rPr>
            <w:rFonts w:asciiTheme="minorHAnsi" w:hAnsiTheme="minorHAnsi" w:cstheme="minorHAnsi"/>
            <w:b/>
            <w:color w:val="000000"/>
            <w:sz w:val="24"/>
            <w:szCs w:val="24"/>
          </w:rPr>
          <w:delText xml:space="preserve">El Sobre </w:delText>
        </w:r>
        <w:r w:rsidR="000A45DF" w:rsidDel="00E24513">
          <w:rPr>
            <w:rFonts w:asciiTheme="minorHAnsi" w:hAnsiTheme="minorHAnsi" w:cstheme="minorHAnsi"/>
            <w:b/>
            <w:color w:val="000000"/>
            <w:sz w:val="24"/>
            <w:szCs w:val="24"/>
          </w:rPr>
          <w:delText>1</w:delText>
        </w:r>
        <w:r w:rsidRPr="00F01736" w:rsidDel="00E24513">
          <w:rPr>
            <w:rFonts w:asciiTheme="minorHAnsi" w:hAnsiTheme="minorHAnsi" w:cstheme="minorHAnsi"/>
            <w:b/>
            <w:color w:val="000000"/>
            <w:sz w:val="24"/>
            <w:szCs w:val="24"/>
          </w:rPr>
          <w:delText xml:space="preserve"> no podrà incloure cap informació que permeti conèixer el contingut del Sobre </w:delText>
        </w:r>
        <w:r w:rsidR="000A45DF" w:rsidDel="00E24513">
          <w:rPr>
            <w:rFonts w:asciiTheme="minorHAnsi" w:hAnsiTheme="minorHAnsi" w:cstheme="minorHAnsi"/>
            <w:b/>
            <w:color w:val="000000"/>
            <w:sz w:val="24"/>
            <w:szCs w:val="24"/>
          </w:rPr>
          <w:delText>2</w:delText>
        </w:r>
        <w:r w:rsidRPr="00F01736" w:rsidDel="00E24513">
          <w:rPr>
            <w:rFonts w:asciiTheme="minorHAnsi" w:hAnsiTheme="minorHAnsi" w:cstheme="minorHAnsi"/>
            <w:b/>
            <w:color w:val="000000"/>
            <w:sz w:val="24"/>
            <w:szCs w:val="24"/>
          </w:rPr>
          <w:delText>, relatiu a la proposició econòmica i altra documentació tècnica avaluable de forma automàtica. L’incompliment d’aquesta obligació implicarà l’exclusió de la licitació.</w:delText>
        </w:r>
      </w:del>
    </w:p>
    <w:p w14:paraId="4AD4B2C3" w14:textId="418F93ED" w:rsidR="00FE797B" w:rsidRPr="00F01736" w:rsidDel="00E24513" w:rsidRDefault="00FE797B" w:rsidP="00FE797B">
      <w:pPr>
        <w:ind w:right="-2"/>
        <w:jc w:val="both"/>
        <w:rPr>
          <w:del w:id="1121" w:author="Àlex García Segura" w:date="2024-06-04T16:04:00Z" w16du:dateUtc="2024-06-04T14:04:00Z"/>
          <w:rFonts w:asciiTheme="minorHAnsi" w:hAnsiTheme="minorHAnsi" w:cstheme="minorHAnsi"/>
          <w:color w:val="000000"/>
          <w:sz w:val="24"/>
          <w:szCs w:val="24"/>
        </w:rPr>
      </w:pPr>
    </w:p>
    <w:p w14:paraId="5CDAAEAA" w14:textId="4F00264D" w:rsidR="00FE797B" w:rsidRPr="00F01736" w:rsidDel="00E24513" w:rsidRDefault="00FE797B" w:rsidP="00FE797B">
      <w:pPr>
        <w:ind w:right="-2"/>
        <w:jc w:val="both"/>
        <w:rPr>
          <w:del w:id="1122" w:author="Àlex García Segura" w:date="2024-06-04T16:04:00Z" w16du:dateUtc="2024-06-04T14:04:00Z"/>
          <w:rFonts w:asciiTheme="minorHAnsi" w:hAnsiTheme="minorHAnsi" w:cstheme="minorHAnsi"/>
          <w:color w:val="000000"/>
          <w:sz w:val="24"/>
          <w:szCs w:val="24"/>
        </w:rPr>
      </w:pPr>
      <w:del w:id="1123" w:author="Àlex García Segura" w:date="2024-06-04T16:04:00Z" w16du:dateUtc="2024-06-04T14:04:00Z">
        <w:r w:rsidRPr="00F01736" w:rsidDel="00E24513">
          <w:rPr>
            <w:rFonts w:asciiTheme="minorHAnsi" w:hAnsiTheme="minorHAnsi" w:cstheme="minorHAnsi"/>
            <w:color w:val="000000"/>
            <w:sz w:val="24"/>
            <w:szCs w:val="24"/>
          </w:rPr>
          <w:delText>9.2 Els licitadors podran indicar quina informació de la seva proposició té caràcter confidencial, sense que, en cap cas, puguin declarar com a tal l’oferta econòmica. L’Òrgan de Contractació garantirà la confidencialitat de la informació expressament així designada, dins dels paràmetres de la legalitat i allò establert a les IIC.</w:delText>
        </w:r>
      </w:del>
    </w:p>
    <w:p w14:paraId="4C6BA911" w14:textId="53CA2B4B" w:rsidR="00FE797B" w:rsidRPr="00F01736" w:rsidDel="00E24513" w:rsidRDefault="00FE797B" w:rsidP="00FE797B">
      <w:pPr>
        <w:ind w:right="-2"/>
        <w:jc w:val="both"/>
        <w:rPr>
          <w:del w:id="1124" w:author="Àlex García Segura" w:date="2024-06-04T16:04:00Z" w16du:dateUtc="2024-06-04T14:04:00Z"/>
          <w:rFonts w:asciiTheme="minorHAnsi" w:hAnsiTheme="minorHAnsi" w:cstheme="minorHAnsi"/>
          <w:sz w:val="24"/>
          <w:szCs w:val="24"/>
        </w:rPr>
      </w:pPr>
    </w:p>
    <w:p w14:paraId="5941CDF0" w14:textId="269E3CB3" w:rsidR="00FE797B" w:rsidRPr="00F01736" w:rsidDel="00E24513" w:rsidRDefault="00FE797B" w:rsidP="00FE797B">
      <w:pPr>
        <w:ind w:right="-2"/>
        <w:jc w:val="both"/>
        <w:rPr>
          <w:del w:id="1125" w:author="Àlex García Segura" w:date="2024-06-04T16:04:00Z" w16du:dateUtc="2024-06-04T14:04:00Z"/>
          <w:rFonts w:asciiTheme="minorHAnsi" w:hAnsiTheme="minorHAnsi" w:cstheme="minorHAnsi"/>
          <w:color w:val="000000"/>
          <w:sz w:val="24"/>
          <w:szCs w:val="24"/>
        </w:rPr>
      </w:pPr>
      <w:del w:id="1126" w:author="Àlex García Segura" w:date="2024-06-04T16:04:00Z" w16du:dateUtc="2024-06-04T14:04:00Z">
        <w:r w:rsidRPr="00F01736" w:rsidDel="00E24513">
          <w:rPr>
            <w:rFonts w:asciiTheme="minorHAnsi" w:hAnsiTheme="minorHAnsi" w:cstheme="minorHAnsi"/>
            <w:color w:val="000000"/>
            <w:sz w:val="24"/>
            <w:szCs w:val="24"/>
          </w:rPr>
          <w:delText>9.3 Les proposicions es presentaran escrites a màquina o d’altres tipus d’impressió mecànica o informàtica, i no s'acceptarà cap document manuscrit ni amb omissions, errades o esmenes que no permetin conèixer clarament les condicions per valorar l'oferta.</w:delText>
        </w:r>
      </w:del>
    </w:p>
    <w:p w14:paraId="4C864515" w14:textId="1F8B7306" w:rsidR="00FE797B" w:rsidRPr="00F01736" w:rsidDel="00E24513" w:rsidRDefault="00FE797B" w:rsidP="00FE797B">
      <w:pPr>
        <w:ind w:right="-2"/>
        <w:jc w:val="both"/>
        <w:rPr>
          <w:del w:id="1127" w:author="Àlex García Segura" w:date="2024-06-04T16:04:00Z" w16du:dateUtc="2024-06-04T14:04:00Z"/>
          <w:rFonts w:asciiTheme="minorHAnsi" w:hAnsiTheme="minorHAnsi" w:cstheme="minorHAnsi"/>
          <w:sz w:val="24"/>
          <w:szCs w:val="24"/>
        </w:rPr>
      </w:pPr>
    </w:p>
    <w:p w14:paraId="561508C0" w14:textId="700D981E" w:rsidR="00FE797B" w:rsidRPr="00F01736" w:rsidDel="00E24513" w:rsidRDefault="00FE797B" w:rsidP="00FE797B">
      <w:pPr>
        <w:ind w:right="-2"/>
        <w:jc w:val="both"/>
        <w:rPr>
          <w:del w:id="1128" w:author="Àlex García Segura" w:date="2024-06-04T16:04:00Z" w16du:dateUtc="2024-06-04T14:04:00Z"/>
          <w:rFonts w:asciiTheme="minorHAnsi" w:hAnsiTheme="minorHAnsi" w:cstheme="minorHAnsi"/>
          <w:color w:val="000000"/>
          <w:sz w:val="24"/>
          <w:szCs w:val="24"/>
        </w:rPr>
      </w:pPr>
      <w:del w:id="1129" w:author="Àlex García Segura" w:date="2024-06-04T16:04:00Z" w16du:dateUtc="2024-06-04T14:04:00Z">
        <w:r w:rsidRPr="00F01736" w:rsidDel="00E24513">
          <w:rPr>
            <w:rFonts w:asciiTheme="minorHAnsi" w:hAnsiTheme="minorHAnsi" w:cstheme="minorHAnsi"/>
            <w:sz w:val="24"/>
            <w:szCs w:val="24"/>
          </w:rPr>
          <w:delText>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w:delText>
        </w:r>
      </w:del>
    </w:p>
    <w:p w14:paraId="7FFD8A95" w14:textId="5491AF4F" w:rsidR="00FE797B" w:rsidRPr="00F01736" w:rsidDel="00E24513" w:rsidRDefault="00FE797B" w:rsidP="00FE797B">
      <w:pPr>
        <w:ind w:right="-2"/>
        <w:jc w:val="both"/>
        <w:rPr>
          <w:del w:id="1130" w:author="Àlex García Segura" w:date="2024-06-04T16:04:00Z" w16du:dateUtc="2024-06-04T14:04:00Z"/>
          <w:rFonts w:asciiTheme="minorHAnsi" w:hAnsiTheme="minorHAnsi" w:cstheme="minorHAnsi"/>
          <w:color w:val="000000"/>
          <w:sz w:val="24"/>
          <w:szCs w:val="24"/>
        </w:rPr>
      </w:pPr>
    </w:p>
    <w:p w14:paraId="3CBA785B" w14:textId="22395D88" w:rsidR="00FE797B" w:rsidRPr="00F01736" w:rsidDel="00E24513" w:rsidRDefault="00FE797B" w:rsidP="00FE797B">
      <w:pPr>
        <w:ind w:right="-2"/>
        <w:jc w:val="both"/>
        <w:rPr>
          <w:del w:id="1131" w:author="Àlex García Segura" w:date="2024-06-04T16:04:00Z" w16du:dateUtc="2024-06-04T14:04:00Z"/>
          <w:rFonts w:asciiTheme="minorHAnsi" w:hAnsiTheme="minorHAnsi" w:cstheme="minorHAnsi"/>
          <w:color w:val="000000"/>
          <w:sz w:val="24"/>
          <w:szCs w:val="24"/>
        </w:rPr>
      </w:pPr>
      <w:del w:id="1132" w:author="Àlex García Segura" w:date="2024-06-04T16:04:00Z" w16du:dateUtc="2024-06-04T14:04:00Z">
        <w:r w:rsidRPr="00F01736" w:rsidDel="00E24513">
          <w:rPr>
            <w:rFonts w:asciiTheme="minorHAnsi" w:hAnsiTheme="minorHAnsi" w:cstheme="minorHAnsi"/>
            <w:sz w:val="24"/>
            <w:szCs w:val="24"/>
          </w:rPr>
          <w:delText xml:space="preserve">Les empreses licitadores hauran de presentar tota la documentació presentada digitalitzada en algun suport físic (Pen drive). </w:delText>
        </w:r>
      </w:del>
    </w:p>
    <w:p w14:paraId="58A80935" w14:textId="0DC5F410" w:rsidR="00FE797B" w:rsidRPr="00F01736" w:rsidDel="00E24513" w:rsidRDefault="00FE797B" w:rsidP="00FE797B">
      <w:pPr>
        <w:ind w:right="-2"/>
        <w:jc w:val="both"/>
        <w:rPr>
          <w:del w:id="1133" w:author="Àlex García Segura" w:date="2024-06-04T16:04:00Z" w16du:dateUtc="2024-06-04T14:04:00Z"/>
          <w:rFonts w:asciiTheme="minorHAnsi" w:hAnsiTheme="minorHAnsi" w:cstheme="minorHAnsi"/>
          <w:color w:val="000000"/>
          <w:sz w:val="24"/>
          <w:szCs w:val="24"/>
        </w:rPr>
      </w:pPr>
    </w:p>
    <w:p w14:paraId="41762167" w14:textId="79E5DD1B" w:rsidR="00FE797B" w:rsidRPr="00F01736" w:rsidDel="00E24513" w:rsidRDefault="00FE797B" w:rsidP="00FE797B">
      <w:pPr>
        <w:ind w:right="-2"/>
        <w:jc w:val="both"/>
        <w:rPr>
          <w:del w:id="1134" w:author="Àlex García Segura" w:date="2024-06-04T16:04:00Z" w16du:dateUtc="2024-06-04T14:04:00Z"/>
          <w:rFonts w:asciiTheme="minorHAnsi" w:hAnsiTheme="minorHAnsi" w:cstheme="minorHAnsi"/>
          <w:sz w:val="24"/>
          <w:szCs w:val="24"/>
        </w:rPr>
      </w:pPr>
      <w:del w:id="1135" w:author="Àlex García Segura" w:date="2024-06-04T16:04:00Z" w16du:dateUtc="2024-06-04T14:04:00Z">
        <w:r w:rsidRPr="00F01736" w:rsidDel="00E24513">
          <w:rPr>
            <w:rFonts w:asciiTheme="minorHAnsi" w:hAnsiTheme="minorHAnsi" w:cstheme="minorHAnsi"/>
            <w:color w:val="000000"/>
            <w:sz w:val="24"/>
            <w:szCs w:val="24"/>
          </w:rPr>
          <w:delText>9.4 L</w:delText>
        </w:r>
        <w:r w:rsidRPr="00F01736" w:rsidDel="00E24513">
          <w:rPr>
            <w:rFonts w:asciiTheme="minorHAnsi" w:hAnsiTheme="minorHAnsi" w:cstheme="minorHAnsi"/>
            <w:sz w:val="24"/>
            <w:szCs w:val="24"/>
          </w:rPr>
          <w:delText xml:space="preserve">a pràctica de les notificacions i comunicacions que en derivin del present procediment de licitació es realitzaran per mitjans exclusivament electrònics a través del correu electrònic designat a tal efecte per les empreses licitadores en la Declaració responsable de l’Annex 1. </w:delText>
        </w:r>
      </w:del>
    </w:p>
    <w:p w14:paraId="6BEC3C84" w14:textId="0260474E" w:rsidR="00FE797B" w:rsidRPr="00F01736" w:rsidDel="00E24513" w:rsidRDefault="00FE797B" w:rsidP="00FE797B">
      <w:pPr>
        <w:ind w:right="-2"/>
        <w:jc w:val="both"/>
        <w:rPr>
          <w:del w:id="1136" w:author="Àlex García Segura" w:date="2024-06-04T16:04:00Z" w16du:dateUtc="2024-06-04T14:04:00Z"/>
          <w:rFonts w:asciiTheme="minorHAnsi" w:hAnsiTheme="minorHAnsi" w:cstheme="minorHAnsi"/>
          <w:sz w:val="24"/>
          <w:szCs w:val="24"/>
        </w:rPr>
      </w:pPr>
    </w:p>
    <w:p w14:paraId="60DA7476" w14:textId="338E7765" w:rsidR="00FE797B" w:rsidRPr="00F01736" w:rsidDel="00E24513" w:rsidRDefault="00FE797B" w:rsidP="00FE797B">
      <w:pPr>
        <w:pStyle w:val="Ttulo1"/>
        <w:ind w:right="-2"/>
        <w:jc w:val="both"/>
        <w:rPr>
          <w:del w:id="1137" w:author="Àlex García Segura" w:date="2024-06-04T16:04:00Z" w16du:dateUtc="2024-06-04T14:04:00Z"/>
          <w:rFonts w:asciiTheme="minorHAnsi" w:hAnsiTheme="minorHAnsi" w:cstheme="minorHAnsi"/>
          <w:sz w:val="24"/>
          <w:szCs w:val="24"/>
        </w:rPr>
      </w:pPr>
      <w:bookmarkStart w:id="1138" w:name="_Toc868681"/>
      <w:bookmarkStart w:id="1139" w:name="_Toc164101541"/>
      <w:bookmarkStart w:id="1140" w:name="OLE_LINK9"/>
      <w:bookmarkStart w:id="1141" w:name="OLE_LINK10"/>
      <w:del w:id="1142" w:author="Àlex García Segura" w:date="2024-06-04T16:04:00Z" w16du:dateUtc="2024-06-04T14:04:00Z">
        <w:r w:rsidRPr="00F01736" w:rsidDel="00E24513">
          <w:rPr>
            <w:rFonts w:asciiTheme="minorHAnsi" w:hAnsiTheme="minorHAnsi" w:cstheme="minorHAnsi"/>
            <w:sz w:val="24"/>
            <w:szCs w:val="24"/>
          </w:rPr>
          <w:delText>CLÀUSULA 10.- PROPOSICIONS DELS LICITADORS</w:delText>
        </w:r>
        <w:r w:rsidR="00BB044C" w:rsidRPr="00F01736" w:rsidDel="00E24513">
          <w:rPr>
            <w:rFonts w:asciiTheme="minorHAnsi" w:hAnsiTheme="minorHAnsi" w:cstheme="minorHAnsi"/>
            <w:sz w:val="24"/>
            <w:szCs w:val="24"/>
          </w:rPr>
          <w:delText>:</w:delText>
        </w:r>
        <w:r w:rsidRPr="00F01736" w:rsidDel="00E24513">
          <w:rPr>
            <w:rFonts w:asciiTheme="minorHAnsi" w:hAnsiTheme="minorHAnsi" w:cstheme="minorHAnsi"/>
            <w:sz w:val="24"/>
            <w:szCs w:val="24"/>
          </w:rPr>
          <w:delText xml:space="preserve"> DOCUMENTACIÓ</w:delText>
        </w:r>
        <w:bookmarkEnd w:id="1138"/>
        <w:r w:rsidR="00BB044C" w:rsidRPr="00F01736" w:rsidDel="00E24513">
          <w:rPr>
            <w:rFonts w:asciiTheme="minorHAnsi" w:hAnsiTheme="minorHAnsi" w:cstheme="minorHAnsi"/>
            <w:sz w:val="24"/>
            <w:szCs w:val="24"/>
          </w:rPr>
          <w:delText>.</w:delText>
        </w:r>
        <w:bookmarkEnd w:id="1139"/>
        <w:r w:rsidRPr="00F01736" w:rsidDel="00E24513">
          <w:rPr>
            <w:rFonts w:asciiTheme="minorHAnsi" w:hAnsiTheme="minorHAnsi" w:cstheme="minorHAnsi"/>
            <w:sz w:val="24"/>
            <w:szCs w:val="24"/>
          </w:rPr>
          <w:delText xml:space="preserve"> </w:delText>
        </w:r>
      </w:del>
    </w:p>
    <w:p w14:paraId="37B2AAE9" w14:textId="7B8726E5" w:rsidR="00FE797B" w:rsidRPr="00F01736" w:rsidDel="00E24513" w:rsidRDefault="00FE797B" w:rsidP="00FE797B">
      <w:pPr>
        <w:ind w:right="-2"/>
        <w:jc w:val="both"/>
        <w:rPr>
          <w:del w:id="1143" w:author="Àlex García Segura" w:date="2024-06-04T16:04:00Z" w16du:dateUtc="2024-06-04T14:04:00Z"/>
          <w:rFonts w:asciiTheme="minorHAnsi" w:hAnsiTheme="minorHAnsi" w:cstheme="minorHAnsi"/>
          <w:sz w:val="24"/>
          <w:szCs w:val="24"/>
        </w:rPr>
      </w:pPr>
    </w:p>
    <w:p w14:paraId="5C537087" w14:textId="169598D1" w:rsidR="00FE797B" w:rsidRPr="00F01736" w:rsidDel="00E24513" w:rsidRDefault="00FE797B" w:rsidP="00FE797B">
      <w:pPr>
        <w:ind w:right="-2"/>
        <w:jc w:val="both"/>
        <w:rPr>
          <w:del w:id="1144" w:author="Àlex García Segura" w:date="2024-06-04T16:04:00Z" w16du:dateUtc="2024-06-04T14:04:00Z"/>
          <w:rFonts w:asciiTheme="minorHAnsi" w:hAnsiTheme="minorHAnsi" w:cstheme="minorHAnsi"/>
          <w:sz w:val="24"/>
          <w:szCs w:val="24"/>
        </w:rPr>
      </w:pPr>
      <w:del w:id="1145" w:author="Àlex García Segura" w:date="2024-06-04T16:04:00Z" w16du:dateUtc="2024-06-04T14:04:00Z">
        <w:r w:rsidRPr="00F01736" w:rsidDel="00E24513">
          <w:rPr>
            <w:rFonts w:asciiTheme="minorHAnsi" w:hAnsiTheme="minorHAnsi" w:cstheme="minorHAnsi"/>
            <w:sz w:val="24"/>
            <w:szCs w:val="24"/>
          </w:rPr>
          <w:delText xml:space="preserve">10.1. </w:delText>
        </w:r>
        <w:r w:rsidRPr="00F01736" w:rsidDel="00E24513">
          <w:rPr>
            <w:rFonts w:asciiTheme="minorHAnsi" w:hAnsiTheme="minorHAnsi" w:cstheme="minorHAnsi"/>
            <w:b/>
            <w:sz w:val="24"/>
            <w:szCs w:val="24"/>
          </w:rPr>
          <w:delText>Sobre 1</w:delText>
        </w:r>
        <w:r w:rsidRPr="00F01736" w:rsidDel="00E24513">
          <w:rPr>
            <w:rFonts w:asciiTheme="minorHAnsi" w:hAnsiTheme="minorHAnsi" w:cstheme="minorHAnsi"/>
            <w:sz w:val="24"/>
            <w:szCs w:val="24"/>
          </w:rPr>
          <w:delText>. Documentació administrativa del compliment dels requisits previs.</w:delText>
        </w:r>
      </w:del>
    </w:p>
    <w:p w14:paraId="0810DA9D" w14:textId="041438AF" w:rsidR="00FE797B" w:rsidRPr="00F01736" w:rsidDel="00E24513" w:rsidRDefault="00FE797B" w:rsidP="00FE797B">
      <w:pPr>
        <w:ind w:right="-2"/>
        <w:jc w:val="both"/>
        <w:rPr>
          <w:del w:id="1146" w:author="Àlex García Segura" w:date="2024-06-04T16:04:00Z" w16du:dateUtc="2024-06-04T14:04:00Z"/>
          <w:rFonts w:asciiTheme="minorHAnsi" w:hAnsiTheme="minorHAnsi" w:cstheme="minorHAnsi"/>
          <w:sz w:val="24"/>
          <w:szCs w:val="24"/>
        </w:rPr>
      </w:pPr>
    </w:p>
    <w:p w14:paraId="099F7E46" w14:textId="1DA1685D" w:rsidR="00FE797B" w:rsidRPr="00F01736" w:rsidDel="00E24513" w:rsidRDefault="00FE797B" w:rsidP="00FE797B">
      <w:pPr>
        <w:ind w:right="-2"/>
        <w:jc w:val="both"/>
        <w:rPr>
          <w:del w:id="1147" w:author="Àlex García Segura" w:date="2024-06-04T16:04:00Z" w16du:dateUtc="2024-06-04T14:04:00Z"/>
          <w:rFonts w:asciiTheme="minorHAnsi" w:hAnsiTheme="minorHAnsi" w:cstheme="minorHAnsi"/>
          <w:sz w:val="24"/>
          <w:szCs w:val="24"/>
        </w:rPr>
      </w:pPr>
      <w:del w:id="1148" w:author="Àlex García Segura" w:date="2024-06-04T16:04:00Z" w16du:dateUtc="2024-06-04T14:04:00Z">
        <w:r w:rsidRPr="00F01736" w:rsidDel="00E24513">
          <w:rPr>
            <w:rFonts w:asciiTheme="minorHAnsi" w:hAnsiTheme="minorHAnsi" w:cstheme="minorHAnsi"/>
            <w:sz w:val="24"/>
            <w:szCs w:val="24"/>
          </w:rPr>
          <w:delText>A l’exterior, hi ha de figurar la menció "</w:delText>
        </w:r>
        <w:r w:rsidRPr="00F01736" w:rsidDel="00E24513">
          <w:rPr>
            <w:rFonts w:asciiTheme="minorHAnsi" w:hAnsiTheme="minorHAnsi" w:cstheme="minorHAnsi"/>
            <w:i/>
            <w:sz w:val="24"/>
            <w:szCs w:val="24"/>
          </w:rPr>
          <w:delText xml:space="preserve">Sobre 1 del </w:delText>
        </w:r>
        <w:r w:rsidRPr="0099481D" w:rsidDel="00E24513">
          <w:rPr>
            <w:rFonts w:asciiTheme="minorHAnsi" w:hAnsiTheme="minorHAnsi" w:cstheme="minorHAnsi"/>
            <w:i/>
            <w:sz w:val="24"/>
            <w:szCs w:val="24"/>
          </w:rPr>
          <w:delText xml:space="preserve">contracte </w:delText>
        </w:r>
        <w:r w:rsidR="005C58DC" w:rsidRPr="0099481D" w:rsidDel="00E24513">
          <w:rPr>
            <w:rFonts w:asciiTheme="minorHAnsi" w:hAnsiTheme="minorHAnsi" w:cstheme="minorHAnsi"/>
            <w:i/>
            <w:sz w:val="24"/>
            <w:szCs w:val="24"/>
          </w:rPr>
          <w:delText>de prestació</w:delText>
        </w:r>
        <w:r w:rsidR="007B3417" w:rsidRPr="0099481D" w:rsidDel="00E24513">
          <w:rPr>
            <w:rFonts w:asciiTheme="minorHAnsi" w:hAnsiTheme="minorHAnsi" w:cstheme="minorHAnsi"/>
            <w:i/>
            <w:sz w:val="24"/>
            <w:szCs w:val="24"/>
          </w:rPr>
          <w:delText xml:space="preserve"> del Servei de Visites Guiades </w:delText>
        </w:r>
        <w:r w:rsidR="003D51CF" w:rsidDel="00E24513">
          <w:rPr>
            <w:rFonts w:asciiTheme="minorHAnsi" w:hAnsiTheme="minorHAnsi" w:cstheme="minorHAnsi"/>
            <w:i/>
            <w:sz w:val="24"/>
            <w:szCs w:val="24"/>
          </w:rPr>
          <w:delText xml:space="preserve">Regulars </w:delText>
        </w:r>
        <w:r w:rsidR="007B3417" w:rsidRPr="0099481D" w:rsidDel="00E24513">
          <w:rPr>
            <w:rFonts w:asciiTheme="minorHAnsi" w:hAnsiTheme="minorHAnsi" w:cstheme="minorHAnsi"/>
            <w:i/>
            <w:sz w:val="24"/>
            <w:szCs w:val="24"/>
          </w:rPr>
          <w:delText xml:space="preserve">del </w:delText>
        </w:r>
        <w:r w:rsidRPr="0099481D" w:rsidDel="00E24513">
          <w:rPr>
            <w:rFonts w:asciiTheme="minorHAnsi" w:hAnsiTheme="minorHAnsi" w:cstheme="minorHAnsi"/>
            <w:i/>
            <w:sz w:val="24"/>
            <w:szCs w:val="24"/>
          </w:rPr>
          <w:delText xml:space="preserve">Palau de la Música Catalana, </w:delText>
        </w:r>
        <w:r w:rsidRPr="0099481D" w:rsidDel="00E24513">
          <w:rPr>
            <w:rFonts w:asciiTheme="minorHAnsi" w:hAnsiTheme="minorHAnsi" w:cstheme="minorHAnsi"/>
            <w:bCs/>
            <w:i/>
            <w:sz w:val="24"/>
            <w:szCs w:val="24"/>
          </w:rPr>
          <w:delText xml:space="preserve">expedient número </w:delText>
        </w:r>
        <w:r w:rsidR="00C85F1D" w:rsidRPr="0099481D" w:rsidDel="00E24513">
          <w:rPr>
            <w:rFonts w:asciiTheme="minorHAnsi" w:hAnsiTheme="minorHAnsi" w:cstheme="minorHAnsi"/>
            <w:bCs/>
            <w:i/>
            <w:sz w:val="24"/>
            <w:szCs w:val="24"/>
          </w:rPr>
          <w:delText xml:space="preserve">PMC </w:delText>
        </w:r>
        <w:r w:rsidR="0068009A" w:rsidDel="00E24513">
          <w:rPr>
            <w:rFonts w:asciiTheme="minorHAnsi" w:hAnsiTheme="minorHAnsi" w:cstheme="minorHAnsi"/>
            <w:bCs/>
            <w:i/>
            <w:sz w:val="24"/>
            <w:szCs w:val="24"/>
          </w:rPr>
          <w:delText>002</w:delText>
        </w:r>
        <w:r w:rsidR="00C85F1D" w:rsidRPr="0099481D" w:rsidDel="00E24513">
          <w:rPr>
            <w:rFonts w:asciiTheme="minorHAnsi" w:hAnsiTheme="minorHAnsi" w:cstheme="minorHAnsi"/>
            <w:bCs/>
            <w:i/>
            <w:sz w:val="24"/>
            <w:szCs w:val="24"/>
          </w:rPr>
          <w:delText>/</w:delText>
        </w:r>
        <w:r w:rsidR="003D51CF" w:rsidDel="00E24513">
          <w:rPr>
            <w:rFonts w:asciiTheme="minorHAnsi" w:hAnsiTheme="minorHAnsi" w:cstheme="minorHAnsi"/>
            <w:bCs/>
            <w:i/>
            <w:sz w:val="24"/>
            <w:szCs w:val="24"/>
          </w:rPr>
          <w:delText>2024</w:delText>
        </w:r>
        <w:r w:rsidR="003D51CF" w:rsidRPr="0099481D" w:rsidDel="00E24513">
          <w:rPr>
            <w:rFonts w:asciiTheme="minorHAnsi" w:hAnsiTheme="minorHAnsi" w:cstheme="minorHAnsi"/>
            <w:bCs/>
            <w:i/>
            <w:sz w:val="24"/>
            <w:szCs w:val="24"/>
          </w:rPr>
          <w:delText xml:space="preserve"> </w:delText>
        </w:r>
        <w:r w:rsidRPr="0099481D" w:rsidDel="00E24513">
          <w:rPr>
            <w:rFonts w:asciiTheme="minorHAnsi" w:hAnsiTheme="minorHAnsi" w:cstheme="minorHAnsi"/>
            <w:i/>
            <w:sz w:val="24"/>
            <w:szCs w:val="24"/>
          </w:rPr>
          <w:delText>presentada per … amb NIF …”</w:delText>
        </w:r>
      </w:del>
    </w:p>
    <w:p w14:paraId="46BBF09D" w14:textId="542D839D" w:rsidR="00FE797B" w:rsidRPr="00F01736" w:rsidDel="00E24513" w:rsidRDefault="00FE797B" w:rsidP="00FE797B">
      <w:pPr>
        <w:ind w:right="-2"/>
        <w:jc w:val="both"/>
        <w:rPr>
          <w:del w:id="1149" w:author="Àlex García Segura" w:date="2024-06-04T16:04:00Z" w16du:dateUtc="2024-06-04T14:04:00Z"/>
          <w:rFonts w:asciiTheme="minorHAnsi" w:hAnsiTheme="minorHAnsi" w:cstheme="minorHAnsi"/>
          <w:sz w:val="24"/>
          <w:szCs w:val="24"/>
        </w:rPr>
      </w:pPr>
    </w:p>
    <w:p w14:paraId="330A7ED1" w14:textId="4B0FA9F2" w:rsidR="00FE797B" w:rsidRPr="00F01736" w:rsidDel="00E24513" w:rsidRDefault="00FE797B" w:rsidP="00FE797B">
      <w:pPr>
        <w:ind w:right="-2"/>
        <w:jc w:val="both"/>
        <w:rPr>
          <w:del w:id="1150" w:author="Àlex García Segura" w:date="2024-06-04T16:04:00Z" w16du:dateUtc="2024-06-04T14:04:00Z"/>
          <w:rFonts w:asciiTheme="minorHAnsi" w:hAnsiTheme="minorHAnsi" w:cstheme="minorHAnsi"/>
          <w:sz w:val="24"/>
          <w:szCs w:val="24"/>
        </w:rPr>
      </w:pPr>
      <w:del w:id="1151" w:author="Àlex García Segura" w:date="2024-06-04T16:04:00Z" w16du:dateUtc="2024-06-04T14:04:00Z">
        <w:r w:rsidRPr="00F01736" w:rsidDel="00E24513">
          <w:rPr>
            <w:rFonts w:asciiTheme="minorHAnsi" w:hAnsiTheme="minorHAnsi" w:cstheme="minorHAnsi"/>
            <w:sz w:val="24"/>
            <w:szCs w:val="24"/>
          </w:rPr>
          <w:delText>Documentació acreditativa del compliment dels requisits previs.</w:delText>
        </w:r>
      </w:del>
    </w:p>
    <w:p w14:paraId="34AFF237" w14:textId="32F77DF5" w:rsidR="00FE797B" w:rsidRPr="00F01736" w:rsidDel="00E24513" w:rsidRDefault="00FE797B" w:rsidP="00FE797B">
      <w:pPr>
        <w:ind w:right="-2"/>
        <w:jc w:val="both"/>
        <w:rPr>
          <w:del w:id="1152" w:author="Àlex García Segura" w:date="2024-06-04T16:04:00Z" w16du:dateUtc="2024-06-04T14:04:00Z"/>
          <w:rFonts w:asciiTheme="minorHAnsi" w:hAnsiTheme="minorHAnsi" w:cstheme="minorHAnsi"/>
          <w:sz w:val="24"/>
          <w:szCs w:val="24"/>
        </w:rPr>
      </w:pPr>
    </w:p>
    <w:p w14:paraId="5CEBFD19" w14:textId="7A6BDDA5" w:rsidR="00FE797B" w:rsidRPr="00F01736" w:rsidDel="00E24513" w:rsidRDefault="00FE797B" w:rsidP="00FE797B">
      <w:pPr>
        <w:numPr>
          <w:ilvl w:val="0"/>
          <w:numId w:val="2"/>
        </w:numPr>
        <w:ind w:left="284" w:right="-2" w:hanging="284"/>
        <w:jc w:val="both"/>
        <w:rPr>
          <w:del w:id="1153" w:author="Àlex García Segura" w:date="2024-06-04T16:04:00Z" w16du:dateUtc="2024-06-04T14:04:00Z"/>
          <w:rFonts w:asciiTheme="minorHAnsi" w:eastAsia="Batang" w:hAnsiTheme="minorHAnsi" w:cstheme="minorHAnsi"/>
          <w:color w:val="000000"/>
          <w:sz w:val="24"/>
          <w:szCs w:val="24"/>
          <w:lang w:eastAsia="ca-ES"/>
        </w:rPr>
      </w:pPr>
      <w:del w:id="1154" w:author="Àlex García Segura" w:date="2024-06-04T16:04:00Z" w16du:dateUtc="2024-06-04T14:04:00Z">
        <w:r w:rsidRPr="00F01736" w:rsidDel="00E24513">
          <w:rPr>
            <w:rFonts w:asciiTheme="minorHAnsi" w:hAnsiTheme="minorHAnsi" w:cstheme="minorHAnsi"/>
            <w:sz w:val="24"/>
            <w:szCs w:val="24"/>
          </w:rPr>
          <w:delText>Declaració responsable conforme al model present en l’</w:delText>
        </w:r>
        <w:r w:rsidRPr="00F01736" w:rsidDel="00E24513">
          <w:rPr>
            <w:rFonts w:asciiTheme="minorHAnsi" w:hAnsiTheme="minorHAnsi" w:cstheme="minorHAnsi"/>
            <w:b/>
            <w:sz w:val="24"/>
            <w:szCs w:val="24"/>
          </w:rPr>
          <w:delText xml:space="preserve">Annex núm. 1 </w:delText>
        </w:r>
        <w:r w:rsidRPr="00F01736" w:rsidDel="00E24513">
          <w:rPr>
            <w:rFonts w:asciiTheme="minorHAnsi" w:hAnsiTheme="minorHAnsi" w:cstheme="minorHAnsi"/>
            <w:sz w:val="24"/>
            <w:szCs w:val="24"/>
          </w:rPr>
          <w:delText>signat pel representant legal de l’empresa licitadora.</w:delText>
        </w:r>
      </w:del>
    </w:p>
    <w:p w14:paraId="64598F1B" w14:textId="172303AC" w:rsidR="00FE797B" w:rsidRPr="00F01736" w:rsidDel="00E24513" w:rsidRDefault="00FE797B" w:rsidP="00FE797B">
      <w:pPr>
        <w:ind w:right="-2"/>
        <w:jc w:val="both"/>
        <w:rPr>
          <w:del w:id="1155" w:author="Àlex García Segura" w:date="2024-06-04T16:04:00Z" w16du:dateUtc="2024-06-04T14:04:00Z"/>
          <w:rFonts w:asciiTheme="minorHAnsi" w:hAnsiTheme="minorHAnsi" w:cstheme="minorHAnsi"/>
          <w:sz w:val="24"/>
          <w:szCs w:val="24"/>
          <w:lang w:val="es-ES"/>
        </w:rPr>
      </w:pPr>
    </w:p>
    <w:p w14:paraId="5AD3F5A5" w14:textId="6B733885" w:rsidR="00FE797B" w:rsidRPr="00F01736" w:rsidDel="00E24513" w:rsidRDefault="00FE797B" w:rsidP="00FE797B">
      <w:pPr>
        <w:pStyle w:val="Default"/>
        <w:ind w:right="-2"/>
        <w:jc w:val="both"/>
        <w:rPr>
          <w:del w:id="1156" w:author="Àlex García Segura" w:date="2024-06-04T16:04:00Z" w16du:dateUtc="2024-06-04T14:04:00Z"/>
          <w:rFonts w:asciiTheme="minorHAnsi" w:hAnsiTheme="minorHAnsi" w:cstheme="minorHAnsi"/>
          <w:lang w:val="ca-ES"/>
        </w:rPr>
      </w:pPr>
      <w:del w:id="1157" w:author="Àlex García Segura" w:date="2024-06-04T16:04:00Z" w16du:dateUtc="2024-06-04T14:04:00Z">
        <w:r w:rsidRPr="00F01736" w:rsidDel="00E24513">
          <w:rPr>
            <w:rFonts w:asciiTheme="minorHAnsi" w:hAnsiTheme="minorHAnsi" w:cstheme="minorHAnsi"/>
            <w:lang w:val="ca-ES"/>
          </w:rPr>
          <w:delText xml:space="preserve">En aquesta declaració, s’ha d’incloure la designació del nom, cognom i NIF de la persona o les persones autoritzades per accedir a les notificacions electròniques, així com les adreces de correu electròniques i, addicionalment, els números de telèfon mòbil on rebre els avisos de les notificacions, d’acord amb la clàusula novena d’aquest plec. Per tal de garantir la recepció de les notificacions electròniques, es recomana designar més d’una persona autoritzada a rebre-les, així com diverses adreces de correu electrònic i telèfons mòbils on rebre els avisos de les posades a disposició. </w:delText>
        </w:r>
      </w:del>
    </w:p>
    <w:p w14:paraId="108397EE" w14:textId="3E4C46F8" w:rsidR="00FE797B" w:rsidRPr="00F01736" w:rsidDel="00E24513" w:rsidRDefault="00FE797B" w:rsidP="00FE797B">
      <w:pPr>
        <w:pStyle w:val="Default"/>
        <w:ind w:right="-2"/>
        <w:jc w:val="both"/>
        <w:rPr>
          <w:del w:id="1158" w:author="Àlex García Segura" w:date="2024-06-04T16:04:00Z" w16du:dateUtc="2024-06-04T14:04:00Z"/>
          <w:rFonts w:asciiTheme="minorHAnsi" w:hAnsiTheme="minorHAnsi" w:cstheme="minorHAnsi"/>
          <w:lang w:val="ca-ES"/>
        </w:rPr>
      </w:pPr>
    </w:p>
    <w:p w14:paraId="236848E6" w14:textId="5BAC7783" w:rsidR="00FE797B" w:rsidRPr="00F01736" w:rsidDel="00E24513" w:rsidRDefault="00FE797B" w:rsidP="00FE797B">
      <w:pPr>
        <w:ind w:right="-2"/>
        <w:jc w:val="both"/>
        <w:rPr>
          <w:del w:id="1159" w:author="Àlex García Segura" w:date="2024-06-04T16:04:00Z" w16du:dateUtc="2024-06-04T14:04:00Z"/>
          <w:rFonts w:asciiTheme="minorHAnsi" w:hAnsiTheme="minorHAnsi" w:cstheme="minorHAnsi"/>
          <w:sz w:val="24"/>
          <w:szCs w:val="24"/>
        </w:rPr>
      </w:pPr>
      <w:del w:id="1160" w:author="Àlex García Segura" w:date="2024-06-04T16:04:00Z" w16du:dateUtc="2024-06-04T14:04:00Z">
        <w:r w:rsidRPr="00F01736" w:rsidDel="00E24513">
          <w:rPr>
            <w:rFonts w:asciiTheme="minorHAnsi" w:hAnsiTheme="minorHAnsi" w:cstheme="minorHAnsi"/>
            <w:sz w:val="24"/>
            <w:szCs w:val="24"/>
          </w:rPr>
          <w:delText>Especialitats en relació a les unions temporals d’empresaris:</w:delText>
        </w:r>
      </w:del>
    </w:p>
    <w:p w14:paraId="72C1654F" w14:textId="0271CF4F" w:rsidR="00FE797B" w:rsidRPr="00F01736" w:rsidDel="00E24513" w:rsidRDefault="00FE797B" w:rsidP="00FE797B">
      <w:pPr>
        <w:ind w:right="-2"/>
        <w:jc w:val="both"/>
        <w:rPr>
          <w:del w:id="1161" w:author="Àlex García Segura" w:date="2024-06-04T16:04:00Z" w16du:dateUtc="2024-06-04T14:04:00Z"/>
          <w:rFonts w:asciiTheme="minorHAnsi" w:hAnsiTheme="minorHAnsi" w:cstheme="minorHAnsi"/>
          <w:sz w:val="24"/>
          <w:szCs w:val="24"/>
        </w:rPr>
      </w:pPr>
    </w:p>
    <w:p w14:paraId="00588C07" w14:textId="7A2F52F1" w:rsidR="00FE797B" w:rsidRPr="00F01736" w:rsidDel="00E24513" w:rsidRDefault="00FE797B" w:rsidP="00FE797B">
      <w:pPr>
        <w:ind w:left="567" w:right="-2" w:hanging="283"/>
        <w:jc w:val="both"/>
        <w:rPr>
          <w:del w:id="1162" w:author="Àlex García Segura" w:date="2024-06-04T16:04:00Z" w16du:dateUtc="2024-06-04T14:04:00Z"/>
          <w:rFonts w:asciiTheme="minorHAnsi" w:hAnsiTheme="minorHAnsi" w:cstheme="minorHAnsi"/>
          <w:sz w:val="24"/>
          <w:szCs w:val="24"/>
        </w:rPr>
      </w:pPr>
      <w:del w:id="1163" w:author="Àlex García Segura" w:date="2024-06-04T16:04:00Z" w16du:dateUtc="2024-06-04T14:04:00Z">
        <w:r w:rsidRPr="00F01736" w:rsidDel="00E24513">
          <w:rPr>
            <w:rFonts w:asciiTheme="minorHAnsi" w:hAnsiTheme="minorHAnsi" w:cstheme="minorHAnsi"/>
            <w:sz w:val="24"/>
            <w:szCs w:val="24"/>
          </w:rPr>
          <w:delText xml:space="preserve">a. </w:delText>
        </w:r>
        <w:r w:rsidRPr="00F01736" w:rsidDel="00E24513">
          <w:rPr>
            <w:rFonts w:asciiTheme="minorHAnsi" w:hAnsiTheme="minorHAnsi" w:cstheme="minorHAnsi"/>
            <w:sz w:val="24"/>
            <w:szCs w:val="24"/>
          </w:rPr>
          <w:tab/>
          <w:delText xml:space="preserve">Cadascun dels empresaris haurà de presentar la corresponent Declaració responsable. </w:delText>
        </w:r>
      </w:del>
    </w:p>
    <w:p w14:paraId="600093A0" w14:textId="048DD613" w:rsidR="00FE797B" w:rsidRPr="00F01736" w:rsidDel="00E24513" w:rsidRDefault="00FE797B" w:rsidP="00FE797B">
      <w:pPr>
        <w:ind w:left="567" w:right="-2" w:hanging="283"/>
        <w:jc w:val="both"/>
        <w:rPr>
          <w:del w:id="1164" w:author="Àlex García Segura" w:date="2024-06-04T16:04:00Z" w16du:dateUtc="2024-06-04T14:04:00Z"/>
          <w:rFonts w:asciiTheme="minorHAnsi" w:hAnsiTheme="minorHAnsi" w:cstheme="minorHAnsi"/>
          <w:sz w:val="24"/>
          <w:szCs w:val="24"/>
        </w:rPr>
      </w:pPr>
    </w:p>
    <w:p w14:paraId="112C4BFA" w14:textId="32714216" w:rsidR="00FE797B" w:rsidRPr="00F01736" w:rsidDel="00E24513" w:rsidRDefault="00FE797B" w:rsidP="00FE797B">
      <w:pPr>
        <w:ind w:left="567" w:right="-2" w:hanging="283"/>
        <w:jc w:val="both"/>
        <w:rPr>
          <w:del w:id="1165" w:author="Àlex García Segura" w:date="2024-06-04T16:04:00Z" w16du:dateUtc="2024-06-04T14:04:00Z"/>
          <w:rFonts w:asciiTheme="minorHAnsi" w:hAnsiTheme="minorHAnsi" w:cstheme="minorHAnsi"/>
          <w:sz w:val="24"/>
          <w:szCs w:val="24"/>
        </w:rPr>
      </w:pPr>
      <w:del w:id="1166" w:author="Àlex García Segura" w:date="2024-06-04T16:04:00Z" w16du:dateUtc="2024-06-04T14:04:00Z">
        <w:r w:rsidRPr="00F01736" w:rsidDel="00E24513">
          <w:rPr>
            <w:rFonts w:asciiTheme="minorHAnsi" w:hAnsiTheme="minorHAnsi" w:cstheme="minorHAnsi"/>
            <w:sz w:val="24"/>
            <w:szCs w:val="24"/>
          </w:rPr>
          <w:delText>b. Caldrà presentar el document acreditatiu del nomenament d’un representant o apoderat únic amb facultats bastants per exercir els drets i complir les obligacions derivades del contracte fins a la seva extinció, així com la indicació dels noms i circumstàncies dels empresaris que la subscriuen, la participació de cadascun d’ells, i el compromís de constituir-se formalment en Unió temporal, en cas de resultar adjudicataris.</w:delText>
        </w:r>
      </w:del>
    </w:p>
    <w:p w14:paraId="6B6B786E" w14:textId="3E010468" w:rsidR="00FE797B" w:rsidRPr="00F01736" w:rsidDel="00E24513" w:rsidRDefault="00FE797B" w:rsidP="00FE797B">
      <w:pPr>
        <w:ind w:left="567" w:right="-2" w:hanging="283"/>
        <w:jc w:val="both"/>
        <w:rPr>
          <w:del w:id="1167" w:author="Àlex García Segura" w:date="2024-06-04T16:04:00Z" w16du:dateUtc="2024-06-04T14:04:00Z"/>
          <w:rFonts w:asciiTheme="minorHAnsi" w:hAnsiTheme="minorHAnsi" w:cstheme="minorHAnsi"/>
          <w:sz w:val="24"/>
          <w:szCs w:val="24"/>
        </w:rPr>
      </w:pPr>
    </w:p>
    <w:p w14:paraId="14F80029" w14:textId="19766822" w:rsidR="00FE797B" w:rsidRPr="00F01736" w:rsidDel="00E24513" w:rsidRDefault="00FE797B" w:rsidP="00FE797B">
      <w:pPr>
        <w:ind w:left="567" w:right="-2" w:hanging="283"/>
        <w:jc w:val="both"/>
        <w:rPr>
          <w:del w:id="1168" w:author="Àlex García Segura" w:date="2024-06-04T16:04:00Z" w16du:dateUtc="2024-06-04T14:04:00Z"/>
          <w:rFonts w:asciiTheme="minorHAnsi" w:hAnsiTheme="minorHAnsi" w:cstheme="minorHAnsi"/>
          <w:sz w:val="24"/>
          <w:szCs w:val="24"/>
        </w:rPr>
      </w:pPr>
      <w:del w:id="1169" w:author="Àlex García Segura" w:date="2024-06-04T16:04:00Z" w16du:dateUtc="2024-06-04T14:04:00Z">
        <w:r w:rsidRPr="00F01736" w:rsidDel="00E24513">
          <w:rPr>
            <w:rFonts w:asciiTheme="minorHAnsi" w:hAnsiTheme="minorHAnsi" w:cstheme="minorHAnsi"/>
            <w:sz w:val="24"/>
            <w:szCs w:val="24"/>
          </w:rPr>
          <w:delText xml:space="preserve">c. </w:delText>
        </w:r>
        <w:r w:rsidRPr="00F01736" w:rsidDel="00E24513">
          <w:rPr>
            <w:rFonts w:asciiTheme="minorHAnsi" w:hAnsiTheme="minorHAnsi" w:cstheme="minorHAnsi"/>
            <w:sz w:val="24"/>
            <w:szCs w:val="24"/>
          </w:rPr>
          <w:tab/>
          <w:delText>Es podrà incorporar el NIF provisional assignat per l’Administració competent. Només en el cas de resultar adjudicatària la unió, haurà d’acreditar-se la seva constitució en escriptura pública i aportar el NIF definitivament assignat.</w:delText>
        </w:r>
      </w:del>
    </w:p>
    <w:p w14:paraId="092AE377" w14:textId="6E85988C" w:rsidR="00FE797B" w:rsidRPr="00F01736" w:rsidDel="00E24513" w:rsidRDefault="00FE797B" w:rsidP="00FE797B">
      <w:pPr>
        <w:ind w:left="851" w:right="-2" w:hanging="284"/>
        <w:jc w:val="both"/>
        <w:rPr>
          <w:del w:id="1170" w:author="Àlex García Segura" w:date="2024-06-04T16:04:00Z" w16du:dateUtc="2024-06-04T14:04:00Z"/>
          <w:rFonts w:asciiTheme="minorHAnsi" w:hAnsiTheme="minorHAnsi" w:cstheme="minorHAnsi"/>
          <w:sz w:val="24"/>
          <w:szCs w:val="24"/>
        </w:rPr>
      </w:pPr>
    </w:p>
    <w:p w14:paraId="4D64F30B" w14:textId="4D593183" w:rsidR="00FE797B" w:rsidRPr="00F01736" w:rsidDel="00E24513" w:rsidRDefault="00FE797B" w:rsidP="00FE797B">
      <w:pPr>
        <w:ind w:right="-2"/>
        <w:jc w:val="both"/>
        <w:rPr>
          <w:del w:id="1171" w:author="Àlex García Segura" w:date="2024-06-04T16:04:00Z" w16du:dateUtc="2024-06-04T14:04:00Z"/>
          <w:rFonts w:asciiTheme="minorHAnsi" w:hAnsiTheme="minorHAnsi" w:cstheme="minorHAnsi"/>
          <w:sz w:val="24"/>
          <w:szCs w:val="24"/>
        </w:rPr>
      </w:pPr>
      <w:del w:id="1172" w:author="Àlex García Segura" w:date="2024-06-04T16:04:00Z" w16du:dateUtc="2024-06-04T14:04:00Z">
        <w:r w:rsidRPr="00F01736" w:rsidDel="00E24513">
          <w:rPr>
            <w:rFonts w:asciiTheme="minorHAnsi" w:hAnsiTheme="minorHAnsi" w:cstheme="minorHAnsi"/>
            <w:sz w:val="24"/>
            <w:szCs w:val="24"/>
          </w:rPr>
          <w:delText xml:space="preserve">Altres especialitats: </w:delText>
        </w:r>
      </w:del>
    </w:p>
    <w:p w14:paraId="34CCCA48" w14:textId="71CD5B62" w:rsidR="00FE797B" w:rsidRPr="00F01736" w:rsidDel="00E24513" w:rsidRDefault="00FE797B" w:rsidP="00FE797B">
      <w:pPr>
        <w:ind w:left="851" w:right="-2" w:hanging="284"/>
        <w:jc w:val="both"/>
        <w:rPr>
          <w:del w:id="1173" w:author="Àlex García Segura" w:date="2024-06-04T16:04:00Z" w16du:dateUtc="2024-06-04T14:04:00Z"/>
          <w:rFonts w:asciiTheme="minorHAnsi" w:hAnsiTheme="minorHAnsi" w:cstheme="minorHAnsi"/>
          <w:sz w:val="24"/>
          <w:szCs w:val="24"/>
        </w:rPr>
      </w:pPr>
    </w:p>
    <w:p w14:paraId="2F790B77" w14:textId="0CDDB8FF" w:rsidR="00FE797B" w:rsidRPr="00F01736" w:rsidDel="00E24513" w:rsidRDefault="00FE797B" w:rsidP="00FE797B">
      <w:pPr>
        <w:pStyle w:val="Prrafodelista"/>
        <w:numPr>
          <w:ilvl w:val="0"/>
          <w:numId w:val="25"/>
        </w:numPr>
        <w:ind w:left="567" w:right="-2" w:hanging="283"/>
        <w:jc w:val="both"/>
        <w:rPr>
          <w:del w:id="1174" w:author="Àlex García Segura" w:date="2024-06-04T16:04:00Z" w16du:dateUtc="2024-06-04T14:04:00Z"/>
          <w:rFonts w:asciiTheme="minorHAnsi" w:hAnsiTheme="minorHAnsi" w:cstheme="minorHAnsi"/>
          <w:sz w:val="24"/>
          <w:szCs w:val="24"/>
        </w:rPr>
      </w:pPr>
      <w:del w:id="1175" w:author="Àlex García Segura" w:date="2024-06-04T16:04:00Z" w16du:dateUtc="2024-06-04T14:04:00Z">
        <w:r w:rsidRPr="00F01736" w:rsidDel="00E24513">
          <w:rPr>
            <w:rFonts w:asciiTheme="minorHAnsi" w:hAnsiTheme="minorHAnsi" w:cstheme="minorHAnsi"/>
            <w:sz w:val="24"/>
            <w:szCs w:val="24"/>
          </w:rPr>
          <w:delText>Quan l’empresari recorri a la solvència i mitjans d’altres entitats o tingui la intenció de subcontractar, ha d’indicar aquesta circumstancia en la Declaració responsable i presentar una altra declaració separada per cadascuna de les empreses a la capacitat de les quals recorri o que tingui intenció de subcontractar, degudament signat.</w:delText>
        </w:r>
      </w:del>
    </w:p>
    <w:p w14:paraId="51B9AFDE" w14:textId="310ED49F" w:rsidR="00FE797B" w:rsidRPr="00F01736" w:rsidDel="00E24513" w:rsidRDefault="00FE797B" w:rsidP="00FE797B">
      <w:pPr>
        <w:ind w:left="567" w:right="-2" w:hanging="283"/>
        <w:jc w:val="both"/>
        <w:rPr>
          <w:del w:id="1176" w:author="Àlex García Segura" w:date="2024-06-04T16:04:00Z" w16du:dateUtc="2024-06-04T14:04:00Z"/>
          <w:rFonts w:asciiTheme="minorHAnsi" w:hAnsiTheme="minorHAnsi" w:cstheme="minorHAnsi"/>
          <w:sz w:val="24"/>
          <w:szCs w:val="24"/>
        </w:rPr>
      </w:pPr>
    </w:p>
    <w:p w14:paraId="5B9CB71B" w14:textId="0A4D89A4" w:rsidR="00FE797B" w:rsidRPr="00F01736" w:rsidDel="00E24513" w:rsidRDefault="00FE797B" w:rsidP="00FE797B">
      <w:pPr>
        <w:pStyle w:val="Prrafodelista"/>
        <w:numPr>
          <w:ilvl w:val="0"/>
          <w:numId w:val="25"/>
        </w:numPr>
        <w:ind w:left="567" w:right="-2" w:hanging="283"/>
        <w:jc w:val="both"/>
        <w:rPr>
          <w:del w:id="1177" w:author="Àlex García Segura" w:date="2024-06-04T16:04:00Z" w16du:dateUtc="2024-06-04T14:04:00Z"/>
          <w:rFonts w:asciiTheme="minorHAnsi" w:hAnsiTheme="minorHAnsi" w:cstheme="minorHAnsi"/>
          <w:sz w:val="24"/>
          <w:szCs w:val="24"/>
        </w:rPr>
      </w:pPr>
      <w:del w:id="1178" w:author="Àlex García Segura" w:date="2024-06-04T16:04:00Z" w16du:dateUtc="2024-06-04T14:04:00Z">
        <w:r w:rsidRPr="00F01736" w:rsidDel="00E24513">
          <w:rPr>
            <w:rFonts w:asciiTheme="minorHAnsi" w:hAnsiTheme="minorHAnsi" w:cstheme="minorHAnsi"/>
            <w:sz w:val="24"/>
            <w:szCs w:val="24"/>
          </w:rPr>
          <w:delText>L’Òrgan de Contractació requerirà a l’empresa a favor de la qual recaigui la proposta d’adjudicació per tal de que, abans de l’adjudicació del contracte, acrediti el compliment dels requisits de personalitat capacitat i solvència a través de l’aportació de la documentació que s’indica a les clàusules 6 i 7 del present Plec.</w:delText>
        </w:r>
      </w:del>
    </w:p>
    <w:p w14:paraId="26297062" w14:textId="5BA61040" w:rsidR="00FE797B" w:rsidRPr="00F01736" w:rsidDel="00E24513" w:rsidRDefault="00FE797B" w:rsidP="00FE797B">
      <w:pPr>
        <w:ind w:left="567" w:right="-2" w:hanging="283"/>
        <w:jc w:val="both"/>
        <w:rPr>
          <w:del w:id="1179" w:author="Àlex García Segura" w:date="2024-06-04T16:04:00Z" w16du:dateUtc="2024-06-04T14:04:00Z"/>
          <w:rFonts w:asciiTheme="minorHAnsi" w:hAnsiTheme="minorHAnsi" w:cstheme="minorHAnsi"/>
          <w:sz w:val="24"/>
          <w:szCs w:val="24"/>
        </w:rPr>
      </w:pPr>
    </w:p>
    <w:p w14:paraId="1EC936D2" w14:textId="45F383BE" w:rsidR="00FE797B" w:rsidRPr="00F01736" w:rsidDel="00E24513" w:rsidRDefault="00FE797B" w:rsidP="00FE797B">
      <w:pPr>
        <w:pStyle w:val="Prrafodelista"/>
        <w:numPr>
          <w:ilvl w:val="0"/>
          <w:numId w:val="25"/>
        </w:numPr>
        <w:ind w:left="567" w:right="-2" w:hanging="283"/>
        <w:jc w:val="both"/>
        <w:rPr>
          <w:del w:id="1180" w:author="Àlex García Segura" w:date="2024-06-04T16:04:00Z" w16du:dateUtc="2024-06-04T14:04:00Z"/>
          <w:rFonts w:asciiTheme="minorHAnsi" w:hAnsiTheme="minorHAnsi" w:cstheme="minorHAnsi"/>
          <w:sz w:val="24"/>
          <w:szCs w:val="24"/>
        </w:rPr>
      </w:pPr>
      <w:del w:id="1181" w:author="Àlex García Segura" w:date="2024-06-04T16:04:00Z" w16du:dateUtc="2024-06-04T14:04:00Z">
        <w:r w:rsidRPr="00F01736" w:rsidDel="00E24513">
          <w:rPr>
            <w:rFonts w:asciiTheme="minorHAnsi" w:hAnsiTheme="minorHAnsi" w:cstheme="minorHAnsi"/>
            <w:sz w:val="24"/>
            <w:szCs w:val="24"/>
          </w:rPr>
          <w:delText>En tot cas, l’Òrgan de Contractació, podrà sol·licitar, en qualsevol moment anterior a l’adopció de la proposta d’adjudicació, que els licitadors aportin la documentació acreditativa del compliment de les condicions establertes per ser adjudicatari del contracte a que es refereixen les clàusules 6 i 7 del present Plec, sens perjudici d’allò establert per a les empreses que ja hagin aportat aquesta documentació amb anterioritat i les inscrites en el ROLECE o en el RELI.</w:delText>
        </w:r>
      </w:del>
    </w:p>
    <w:p w14:paraId="2848DA40" w14:textId="2A11F33B" w:rsidR="00FE797B" w:rsidRPr="00F01736" w:rsidDel="00E24513" w:rsidRDefault="00FE797B" w:rsidP="00FE797B">
      <w:pPr>
        <w:pStyle w:val="Prrafodelista"/>
        <w:ind w:right="-2"/>
        <w:jc w:val="both"/>
        <w:rPr>
          <w:del w:id="1182" w:author="Àlex García Segura" w:date="2024-06-04T16:04:00Z" w16du:dateUtc="2024-06-04T14:04:00Z"/>
          <w:rFonts w:asciiTheme="minorHAnsi" w:hAnsiTheme="minorHAnsi" w:cstheme="minorHAnsi"/>
          <w:sz w:val="24"/>
          <w:szCs w:val="24"/>
        </w:rPr>
      </w:pPr>
    </w:p>
    <w:p w14:paraId="0DE9996D" w14:textId="3CD208BA" w:rsidR="00FE797B" w:rsidRPr="00F01736" w:rsidDel="00E24513" w:rsidRDefault="00FE797B" w:rsidP="00FE797B">
      <w:pPr>
        <w:numPr>
          <w:ilvl w:val="0"/>
          <w:numId w:val="2"/>
        </w:numPr>
        <w:ind w:left="284" w:right="-2" w:hanging="284"/>
        <w:jc w:val="both"/>
        <w:rPr>
          <w:del w:id="1183" w:author="Àlex García Segura" w:date="2024-06-04T16:04:00Z" w16du:dateUtc="2024-06-04T14:04:00Z"/>
          <w:rFonts w:asciiTheme="minorHAnsi" w:hAnsiTheme="minorHAnsi" w:cstheme="minorHAnsi"/>
          <w:sz w:val="24"/>
          <w:szCs w:val="24"/>
        </w:rPr>
      </w:pPr>
      <w:del w:id="1184" w:author="Àlex García Segura" w:date="2024-06-04T16:04:00Z" w16du:dateUtc="2024-06-04T14:04:00Z">
        <w:r w:rsidRPr="00F01736" w:rsidDel="00E24513">
          <w:rPr>
            <w:rFonts w:asciiTheme="minorHAnsi" w:hAnsiTheme="minorHAnsi" w:cstheme="minorHAnsi"/>
            <w:sz w:val="24"/>
            <w:szCs w:val="24"/>
          </w:rPr>
          <w:delText>Documentació en relació a les Unions Temporals d’Empresaris (UTE).</w:delText>
        </w:r>
      </w:del>
    </w:p>
    <w:p w14:paraId="55AFABB6" w14:textId="60A59E43" w:rsidR="00FE797B" w:rsidRPr="00F01736" w:rsidDel="00E24513" w:rsidRDefault="00FE797B" w:rsidP="00FE797B">
      <w:pPr>
        <w:ind w:left="720" w:right="-2"/>
        <w:jc w:val="both"/>
        <w:rPr>
          <w:del w:id="1185" w:author="Àlex García Segura" w:date="2024-06-04T16:04:00Z" w16du:dateUtc="2024-06-04T14:04:00Z"/>
          <w:rFonts w:asciiTheme="minorHAnsi" w:hAnsiTheme="minorHAnsi" w:cstheme="minorHAnsi"/>
          <w:sz w:val="24"/>
          <w:szCs w:val="24"/>
        </w:rPr>
      </w:pPr>
    </w:p>
    <w:p w14:paraId="4F5B3909" w14:textId="62D46DE8" w:rsidR="00FE797B" w:rsidRPr="00F01736" w:rsidDel="00E24513" w:rsidRDefault="00FE797B" w:rsidP="00FE797B">
      <w:pPr>
        <w:ind w:left="284" w:right="-2"/>
        <w:jc w:val="both"/>
        <w:rPr>
          <w:del w:id="1186" w:author="Àlex García Segura" w:date="2024-06-04T16:04:00Z" w16du:dateUtc="2024-06-04T14:04:00Z"/>
          <w:rFonts w:asciiTheme="minorHAnsi" w:hAnsiTheme="minorHAnsi" w:cstheme="minorHAnsi"/>
          <w:sz w:val="24"/>
          <w:szCs w:val="24"/>
        </w:rPr>
      </w:pPr>
      <w:del w:id="1187" w:author="Àlex García Segura" w:date="2024-06-04T16:04:00Z" w16du:dateUtc="2024-06-04T14:04:00Z">
        <w:r w:rsidRPr="00F01736" w:rsidDel="00E24513">
          <w:rPr>
            <w:rFonts w:asciiTheme="minorHAnsi" w:hAnsiTheme="minorHAnsi" w:cstheme="minorHAnsi"/>
            <w:sz w:val="24"/>
            <w:szCs w:val="24"/>
          </w:rPr>
          <w:delText>En cas de que varis empresaris concorrin agrupats en una unió temporal, s’aportarà, a més de tota la documentació citada en la present clàusula, el compromís de constituir la unió temporal, d’acord amb allò disposat a l’article 69.3 de la LCSP.</w:delText>
        </w:r>
      </w:del>
    </w:p>
    <w:p w14:paraId="79A7F8E4" w14:textId="0A894223" w:rsidR="00FE797B" w:rsidRPr="00F01736" w:rsidDel="00E24513" w:rsidRDefault="00FE797B" w:rsidP="00FE797B">
      <w:pPr>
        <w:ind w:left="360" w:right="-2"/>
        <w:jc w:val="both"/>
        <w:rPr>
          <w:del w:id="1188" w:author="Àlex García Segura" w:date="2024-06-04T16:04:00Z" w16du:dateUtc="2024-06-04T14:04:00Z"/>
          <w:rFonts w:asciiTheme="minorHAnsi" w:hAnsiTheme="minorHAnsi" w:cstheme="minorHAnsi"/>
          <w:sz w:val="24"/>
          <w:szCs w:val="24"/>
        </w:rPr>
      </w:pPr>
    </w:p>
    <w:p w14:paraId="3C042EE0" w14:textId="224E5ADF" w:rsidR="00FE797B" w:rsidRPr="00F01736" w:rsidDel="00E24513" w:rsidRDefault="00FE797B" w:rsidP="00FE797B">
      <w:pPr>
        <w:numPr>
          <w:ilvl w:val="0"/>
          <w:numId w:val="2"/>
        </w:numPr>
        <w:ind w:left="284" w:right="-2" w:hanging="284"/>
        <w:jc w:val="both"/>
        <w:rPr>
          <w:del w:id="1189" w:author="Àlex García Segura" w:date="2024-06-04T16:04:00Z" w16du:dateUtc="2024-06-04T14:04:00Z"/>
          <w:rFonts w:asciiTheme="minorHAnsi" w:hAnsiTheme="minorHAnsi" w:cstheme="minorHAnsi"/>
          <w:sz w:val="24"/>
          <w:szCs w:val="24"/>
        </w:rPr>
      </w:pPr>
      <w:del w:id="1190" w:author="Àlex García Segura" w:date="2024-06-04T16:04:00Z" w16du:dateUtc="2024-06-04T14:04:00Z">
        <w:r w:rsidRPr="00F01736" w:rsidDel="00E24513">
          <w:rPr>
            <w:rFonts w:asciiTheme="minorHAnsi" w:hAnsiTheme="minorHAnsi" w:cstheme="minorHAnsi"/>
            <w:sz w:val="24"/>
            <w:szCs w:val="24"/>
          </w:rPr>
          <w:delText>Declaració responsable conforme al model present en l’</w:delText>
        </w:r>
        <w:r w:rsidRPr="00F01736" w:rsidDel="00E24513">
          <w:rPr>
            <w:rFonts w:asciiTheme="minorHAnsi" w:hAnsiTheme="minorHAnsi" w:cstheme="minorHAnsi"/>
            <w:b/>
            <w:sz w:val="24"/>
            <w:szCs w:val="24"/>
          </w:rPr>
          <w:delText xml:space="preserve">Annex núm. 1-A </w:delText>
        </w:r>
        <w:r w:rsidRPr="00F01736" w:rsidDel="00E24513">
          <w:rPr>
            <w:rFonts w:asciiTheme="minorHAnsi" w:hAnsiTheme="minorHAnsi" w:cstheme="minorHAnsi"/>
            <w:sz w:val="24"/>
            <w:szCs w:val="24"/>
          </w:rPr>
          <w:delText>signat pel representant legal de l’empresa licitadora conforme,</w:delText>
        </w:r>
        <w:r w:rsidRPr="00F01736" w:rsidDel="00E24513">
          <w:rPr>
            <w:rFonts w:asciiTheme="minorHAnsi" w:hAnsiTheme="minorHAnsi" w:cstheme="minorHAnsi"/>
            <w:color w:val="000000"/>
            <w:sz w:val="24"/>
            <w:szCs w:val="24"/>
          </w:rPr>
          <w:delText xml:space="preserve"> en cas de resultar adjudicatari del contracte, el licitador s’obliga a </w:delText>
        </w:r>
        <w:r w:rsidRPr="00F01736" w:rsidDel="00E24513">
          <w:rPr>
            <w:rFonts w:asciiTheme="minorHAnsi" w:hAnsiTheme="minorHAnsi" w:cstheme="minorHAnsi"/>
            <w:color w:val="282828"/>
            <w:sz w:val="24"/>
            <w:szCs w:val="24"/>
          </w:rPr>
          <w:delText>l'autorització expressa de les persones encarregades de l’execució del contracte perquè la Fundació Orfeó Català-Palau de la Música Catalana pugui tractar les seves dades</w:delText>
        </w:r>
      </w:del>
    </w:p>
    <w:p w14:paraId="07871E85" w14:textId="3300DFD9" w:rsidR="00FE797B" w:rsidRPr="00F01736" w:rsidDel="00E24513" w:rsidRDefault="00FE797B" w:rsidP="00FE797B">
      <w:pPr>
        <w:ind w:left="284" w:right="-2"/>
        <w:jc w:val="both"/>
        <w:rPr>
          <w:del w:id="1191" w:author="Àlex García Segura" w:date="2024-06-04T16:04:00Z" w16du:dateUtc="2024-06-04T14:04:00Z"/>
          <w:rFonts w:asciiTheme="minorHAnsi" w:hAnsiTheme="minorHAnsi" w:cstheme="minorHAnsi"/>
          <w:sz w:val="24"/>
          <w:szCs w:val="24"/>
        </w:rPr>
      </w:pPr>
    </w:p>
    <w:p w14:paraId="65AA914E" w14:textId="480A539B" w:rsidR="00FE797B" w:rsidRPr="00F01736" w:rsidDel="00E24513" w:rsidRDefault="00FE797B" w:rsidP="00FE797B">
      <w:pPr>
        <w:numPr>
          <w:ilvl w:val="0"/>
          <w:numId w:val="2"/>
        </w:numPr>
        <w:ind w:left="284" w:right="-2" w:hanging="284"/>
        <w:jc w:val="both"/>
        <w:rPr>
          <w:del w:id="1192" w:author="Àlex García Segura" w:date="2024-06-04T16:04:00Z" w16du:dateUtc="2024-06-04T14:04:00Z"/>
          <w:rFonts w:asciiTheme="minorHAnsi" w:hAnsiTheme="minorHAnsi" w:cstheme="minorHAnsi"/>
          <w:sz w:val="24"/>
          <w:szCs w:val="24"/>
        </w:rPr>
      </w:pPr>
      <w:del w:id="1193" w:author="Àlex García Segura" w:date="2024-06-04T16:04:00Z" w16du:dateUtc="2024-06-04T14:04:00Z">
        <w:r w:rsidRPr="00F01736" w:rsidDel="00E24513">
          <w:rPr>
            <w:rFonts w:asciiTheme="minorHAnsi" w:hAnsiTheme="minorHAnsi" w:cstheme="minorHAnsi"/>
            <w:sz w:val="24"/>
            <w:szCs w:val="24"/>
          </w:rPr>
          <w:delText>Declaració relativa a la part o parts dels treballs que seran objecte de subcontractació i el nom dels subcontractistes.</w:delText>
        </w:r>
      </w:del>
    </w:p>
    <w:p w14:paraId="5B9557FE" w14:textId="4F362F9C" w:rsidR="00FE797B" w:rsidRPr="00F01736" w:rsidDel="00E24513" w:rsidRDefault="00FE797B" w:rsidP="00FE797B">
      <w:pPr>
        <w:ind w:left="720" w:right="-2"/>
        <w:jc w:val="both"/>
        <w:rPr>
          <w:del w:id="1194" w:author="Àlex García Segura" w:date="2024-06-04T16:04:00Z" w16du:dateUtc="2024-06-04T14:04:00Z"/>
          <w:rFonts w:asciiTheme="minorHAnsi" w:hAnsiTheme="minorHAnsi" w:cstheme="minorHAnsi"/>
          <w:sz w:val="24"/>
          <w:szCs w:val="24"/>
        </w:rPr>
      </w:pPr>
    </w:p>
    <w:p w14:paraId="0B5D9261" w14:textId="1A12588D" w:rsidR="00FE797B" w:rsidRPr="00F01736" w:rsidDel="00E24513" w:rsidRDefault="00FE797B" w:rsidP="00FE797B">
      <w:pPr>
        <w:ind w:left="284" w:right="-2"/>
        <w:jc w:val="both"/>
        <w:rPr>
          <w:del w:id="1195" w:author="Àlex García Segura" w:date="2024-06-04T16:04:00Z" w16du:dateUtc="2024-06-04T14:04:00Z"/>
          <w:rFonts w:asciiTheme="minorHAnsi" w:hAnsiTheme="minorHAnsi" w:cstheme="minorHAnsi"/>
          <w:sz w:val="24"/>
          <w:szCs w:val="24"/>
        </w:rPr>
      </w:pPr>
      <w:del w:id="1196" w:author="Àlex García Segura" w:date="2024-06-04T16:04:00Z" w16du:dateUtc="2024-06-04T14:04:00Z">
        <w:r w:rsidRPr="00F01736" w:rsidDel="00E24513">
          <w:rPr>
            <w:rFonts w:asciiTheme="minorHAnsi" w:hAnsiTheme="minorHAnsi" w:cstheme="minorHAnsi"/>
            <w:sz w:val="24"/>
            <w:szCs w:val="24"/>
          </w:rPr>
          <w:delText>Si se’n té coneixement, els licitadors hauran d'indicar en l'oferta la part del contracte que tinguin previst subcontractar, assenyalant el seu import, i el nom o el perfil empresarial, definit per referència a les condicions de solvència professional o tècnica, dels subcontractistes als quals es vagi a encomanar la seva realització.</w:delText>
        </w:r>
      </w:del>
    </w:p>
    <w:p w14:paraId="1FC54452" w14:textId="4CDBD431" w:rsidR="00FE797B" w:rsidRPr="00F01736" w:rsidDel="00E24513" w:rsidRDefault="00FE797B" w:rsidP="00FE797B">
      <w:pPr>
        <w:ind w:left="360" w:right="-2"/>
        <w:jc w:val="both"/>
        <w:rPr>
          <w:del w:id="1197" w:author="Àlex García Segura" w:date="2024-06-04T16:04:00Z" w16du:dateUtc="2024-06-04T14:04:00Z"/>
          <w:rFonts w:asciiTheme="minorHAnsi" w:hAnsiTheme="minorHAnsi" w:cstheme="minorHAnsi"/>
          <w:sz w:val="24"/>
          <w:szCs w:val="24"/>
        </w:rPr>
      </w:pPr>
    </w:p>
    <w:p w14:paraId="6DDAB04A" w14:textId="4096C97C" w:rsidR="00FE797B" w:rsidRPr="00F01736" w:rsidDel="00E24513" w:rsidRDefault="00FE797B" w:rsidP="00FE797B">
      <w:pPr>
        <w:numPr>
          <w:ilvl w:val="0"/>
          <w:numId w:val="2"/>
        </w:numPr>
        <w:ind w:left="284" w:right="-2" w:hanging="284"/>
        <w:jc w:val="both"/>
        <w:rPr>
          <w:del w:id="1198" w:author="Àlex García Segura" w:date="2024-06-04T16:04:00Z" w16du:dateUtc="2024-06-04T14:04:00Z"/>
          <w:rFonts w:asciiTheme="minorHAnsi" w:hAnsiTheme="minorHAnsi" w:cstheme="minorHAnsi"/>
          <w:sz w:val="24"/>
          <w:szCs w:val="24"/>
        </w:rPr>
      </w:pPr>
      <w:del w:id="1199" w:author="Àlex García Segura" w:date="2024-06-04T16:04:00Z" w16du:dateUtc="2024-06-04T14:04:00Z">
        <w:r w:rsidRPr="00F01736" w:rsidDel="00E24513">
          <w:rPr>
            <w:rFonts w:asciiTheme="minorHAnsi" w:hAnsiTheme="minorHAnsi" w:cstheme="minorHAnsi"/>
            <w:sz w:val="24"/>
            <w:szCs w:val="24"/>
          </w:rPr>
          <w:delText>Compromís d’adscripció de mitjans materials i/o personals.</w:delText>
        </w:r>
      </w:del>
    </w:p>
    <w:p w14:paraId="79A9F10E" w14:textId="73BC675F" w:rsidR="00FE797B" w:rsidRPr="00F01736" w:rsidDel="00E24513" w:rsidRDefault="00FE797B" w:rsidP="00FE797B">
      <w:pPr>
        <w:ind w:left="360" w:right="-2"/>
        <w:jc w:val="both"/>
        <w:rPr>
          <w:del w:id="1200" w:author="Àlex García Segura" w:date="2024-06-04T16:04:00Z" w16du:dateUtc="2024-06-04T14:04:00Z"/>
          <w:rFonts w:asciiTheme="minorHAnsi" w:hAnsiTheme="minorHAnsi" w:cstheme="minorHAnsi"/>
          <w:sz w:val="24"/>
          <w:szCs w:val="24"/>
        </w:rPr>
      </w:pPr>
    </w:p>
    <w:p w14:paraId="07918EC4" w14:textId="6C6946FC" w:rsidR="00FE797B" w:rsidRPr="00F01736" w:rsidDel="00E24513" w:rsidRDefault="00FE797B" w:rsidP="00FE797B">
      <w:pPr>
        <w:ind w:left="284" w:right="-2"/>
        <w:jc w:val="both"/>
        <w:rPr>
          <w:del w:id="1201" w:author="Àlex García Segura" w:date="2024-06-04T16:04:00Z" w16du:dateUtc="2024-06-04T14:04:00Z"/>
          <w:rFonts w:asciiTheme="minorHAnsi" w:hAnsiTheme="minorHAnsi" w:cstheme="minorHAnsi"/>
          <w:sz w:val="24"/>
          <w:szCs w:val="24"/>
        </w:rPr>
      </w:pPr>
      <w:del w:id="1202" w:author="Àlex García Segura" w:date="2024-06-04T16:04:00Z" w16du:dateUtc="2024-06-04T14:04:00Z">
        <w:r w:rsidRPr="00F01736" w:rsidDel="00E24513">
          <w:rPr>
            <w:rFonts w:asciiTheme="minorHAnsi" w:hAnsiTheme="minorHAnsi" w:cstheme="minorHAnsi"/>
            <w:sz w:val="24"/>
            <w:szCs w:val="24"/>
          </w:rPr>
          <w:delText xml:space="preserve">Declaració de l’empresa conforme al model de </w:delText>
        </w:r>
        <w:r w:rsidRPr="00F01736" w:rsidDel="00E24513">
          <w:rPr>
            <w:rFonts w:asciiTheme="minorHAnsi" w:hAnsiTheme="minorHAnsi" w:cstheme="minorHAnsi"/>
            <w:b/>
            <w:sz w:val="24"/>
            <w:szCs w:val="24"/>
          </w:rPr>
          <w:delText xml:space="preserve">l’Annex núm. 4 </w:delText>
        </w:r>
        <w:r w:rsidRPr="00F01736" w:rsidDel="00E24513">
          <w:rPr>
            <w:rFonts w:asciiTheme="minorHAnsi" w:hAnsiTheme="minorHAnsi" w:cstheme="minorHAnsi"/>
            <w:sz w:val="24"/>
            <w:szCs w:val="24"/>
          </w:rPr>
          <w:delText xml:space="preserve">de comprometre’s a adscriure a l’execució del contracte els mitjans materials i personals requerits d’acord amb la clàusula 7 del present Plec i </w:delText>
        </w:r>
        <w:r w:rsidRPr="00F01736" w:rsidDel="00E24513">
          <w:rPr>
            <w:rFonts w:asciiTheme="minorHAnsi" w:hAnsiTheme="minorHAnsi" w:cstheme="minorHAnsi"/>
            <w:b/>
            <w:sz w:val="24"/>
            <w:szCs w:val="24"/>
          </w:rPr>
          <w:delText xml:space="preserve">l’apartat M.2 </w:delText>
        </w:r>
        <w:r w:rsidRPr="00F01736" w:rsidDel="00E24513">
          <w:rPr>
            <w:rFonts w:asciiTheme="minorHAnsi" w:hAnsiTheme="minorHAnsi" w:cstheme="minorHAnsi"/>
            <w:sz w:val="24"/>
            <w:szCs w:val="24"/>
          </w:rPr>
          <w:delText>del Quadre de Característiques.</w:delText>
        </w:r>
      </w:del>
    </w:p>
    <w:p w14:paraId="761E9F3C" w14:textId="1DD530C7" w:rsidR="00FE797B" w:rsidRPr="00F01736" w:rsidDel="00E24513" w:rsidRDefault="00FE797B" w:rsidP="00FE797B">
      <w:pPr>
        <w:ind w:left="360" w:right="-2"/>
        <w:jc w:val="both"/>
        <w:rPr>
          <w:del w:id="1203" w:author="Àlex García Segura" w:date="2024-06-04T16:04:00Z" w16du:dateUtc="2024-06-04T14:04:00Z"/>
          <w:rFonts w:asciiTheme="minorHAnsi" w:hAnsiTheme="minorHAnsi" w:cstheme="minorHAnsi"/>
          <w:sz w:val="24"/>
          <w:szCs w:val="24"/>
        </w:rPr>
      </w:pPr>
    </w:p>
    <w:p w14:paraId="0FCFBD2E" w14:textId="6CA5BBC9" w:rsidR="00FE797B" w:rsidRPr="00F01736" w:rsidDel="00E24513" w:rsidRDefault="00FE797B" w:rsidP="00FE797B">
      <w:pPr>
        <w:numPr>
          <w:ilvl w:val="0"/>
          <w:numId w:val="2"/>
        </w:numPr>
        <w:ind w:left="284" w:right="-2" w:hanging="284"/>
        <w:jc w:val="both"/>
        <w:rPr>
          <w:del w:id="1204" w:author="Àlex García Segura" w:date="2024-06-04T16:04:00Z" w16du:dateUtc="2024-06-04T14:04:00Z"/>
          <w:rFonts w:asciiTheme="minorHAnsi" w:hAnsiTheme="minorHAnsi" w:cstheme="minorHAnsi"/>
          <w:sz w:val="24"/>
          <w:szCs w:val="24"/>
        </w:rPr>
      </w:pPr>
      <w:del w:id="1205" w:author="Àlex García Segura" w:date="2024-06-04T16:04:00Z" w16du:dateUtc="2024-06-04T14:04:00Z">
        <w:r w:rsidRPr="00F01736" w:rsidDel="00E24513">
          <w:rPr>
            <w:rFonts w:asciiTheme="minorHAnsi" w:hAnsiTheme="minorHAnsi" w:cstheme="minorHAnsi"/>
            <w:sz w:val="24"/>
            <w:szCs w:val="24"/>
          </w:rPr>
          <w:delText>Altres declaracions que l’Òrgan de Contractació consideri necessàries d’acord amb l’objecte del contracte.</w:delText>
        </w:r>
      </w:del>
    </w:p>
    <w:p w14:paraId="2F995545" w14:textId="2D21F57F" w:rsidR="00FE797B" w:rsidRPr="00F01736" w:rsidDel="00E24513" w:rsidRDefault="00FE797B" w:rsidP="00FE797B">
      <w:pPr>
        <w:ind w:right="-2"/>
        <w:jc w:val="both"/>
        <w:rPr>
          <w:del w:id="1206" w:author="Àlex García Segura" w:date="2024-06-04T16:04:00Z" w16du:dateUtc="2024-06-04T14:04:00Z"/>
          <w:rFonts w:asciiTheme="minorHAnsi" w:hAnsiTheme="minorHAnsi" w:cstheme="minorHAnsi"/>
          <w:sz w:val="24"/>
          <w:szCs w:val="24"/>
        </w:rPr>
      </w:pPr>
    </w:p>
    <w:p w14:paraId="2868FD74" w14:textId="7CD72C94" w:rsidR="00FE797B" w:rsidRPr="00F01736" w:rsidDel="00E24513" w:rsidRDefault="00FE797B" w:rsidP="00FE797B">
      <w:pPr>
        <w:ind w:right="-2"/>
        <w:jc w:val="both"/>
        <w:rPr>
          <w:del w:id="1207" w:author="Àlex García Segura" w:date="2024-06-04T16:04:00Z" w16du:dateUtc="2024-06-04T14:04:00Z"/>
          <w:rFonts w:asciiTheme="minorHAnsi" w:hAnsiTheme="minorHAnsi" w:cstheme="minorHAnsi"/>
          <w:sz w:val="24"/>
          <w:szCs w:val="24"/>
        </w:rPr>
      </w:pPr>
      <w:del w:id="1208" w:author="Àlex García Segura" w:date="2024-06-04T16:04:00Z" w16du:dateUtc="2024-06-04T14:04:00Z">
        <w:r w:rsidRPr="00F01736" w:rsidDel="00E24513">
          <w:rPr>
            <w:rFonts w:asciiTheme="minorHAnsi" w:hAnsiTheme="minorHAnsi" w:cstheme="minorHAnsi"/>
            <w:sz w:val="24"/>
            <w:szCs w:val="24"/>
          </w:rPr>
          <w:delText>10.2 Oferta tècnica i altres referències avaluables mitjançant judicis de valor.</w:delText>
        </w:r>
      </w:del>
    </w:p>
    <w:p w14:paraId="4E6D6F33" w14:textId="65D611B0" w:rsidR="00FE797B" w:rsidRPr="00F01736" w:rsidDel="00E24513" w:rsidRDefault="00FE797B" w:rsidP="00FE797B">
      <w:pPr>
        <w:ind w:right="-2"/>
        <w:jc w:val="both"/>
        <w:rPr>
          <w:del w:id="1209" w:author="Àlex García Segura" w:date="2024-06-04T16:04:00Z" w16du:dateUtc="2024-06-04T14:04:00Z"/>
          <w:rFonts w:asciiTheme="minorHAnsi" w:hAnsiTheme="minorHAnsi" w:cstheme="minorHAnsi"/>
          <w:sz w:val="24"/>
          <w:szCs w:val="24"/>
        </w:rPr>
      </w:pPr>
    </w:p>
    <w:p w14:paraId="574FC7A0" w14:textId="7EE473E3" w:rsidR="00FE797B" w:rsidRPr="00F01736" w:rsidDel="00E24513" w:rsidRDefault="00FE797B" w:rsidP="00FE797B">
      <w:pPr>
        <w:ind w:right="-2"/>
        <w:jc w:val="both"/>
        <w:rPr>
          <w:del w:id="1210" w:author="Àlex García Segura" w:date="2024-06-04T16:04:00Z" w16du:dateUtc="2024-06-04T14:04:00Z"/>
          <w:rFonts w:asciiTheme="minorHAnsi" w:hAnsiTheme="minorHAnsi" w:cstheme="minorHAnsi"/>
          <w:sz w:val="24"/>
          <w:szCs w:val="24"/>
        </w:rPr>
      </w:pPr>
      <w:del w:id="1211" w:author="Àlex García Segura" w:date="2024-06-04T16:04:00Z" w16du:dateUtc="2024-06-04T14:04:00Z">
        <w:r w:rsidRPr="00F01736" w:rsidDel="00E24513">
          <w:rPr>
            <w:rFonts w:asciiTheme="minorHAnsi" w:hAnsiTheme="minorHAnsi" w:cstheme="minorHAnsi"/>
            <w:sz w:val="24"/>
            <w:szCs w:val="24"/>
          </w:rPr>
          <w:delText>La proposta tècnica contindrà els següents documents:</w:delText>
        </w:r>
      </w:del>
    </w:p>
    <w:p w14:paraId="2AAA25A2" w14:textId="1D3EB5A4" w:rsidR="00FE797B" w:rsidRPr="00F01736" w:rsidDel="00E24513" w:rsidRDefault="00FE797B" w:rsidP="00FE797B">
      <w:pPr>
        <w:ind w:right="-2"/>
        <w:jc w:val="both"/>
        <w:rPr>
          <w:del w:id="1212" w:author="Àlex García Segura" w:date="2024-06-04T16:04:00Z" w16du:dateUtc="2024-06-04T14:04:00Z"/>
          <w:rFonts w:asciiTheme="minorHAnsi" w:hAnsiTheme="minorHAnsi" w:cstheme="minorHAnsi"/>
          <w:sz w:val="24"/>
          <w:szCs w:val="24"/>
        </w:rPr>
      </w:pPr>
    </w:p>
    <w:p w14:paraId="1A6E2315" w14:textId="7E181C37" w:rsidR="00B70E2C" w:rsidDel="00E24513" w:rsidRDefault="008231F6" w:rsidP="008231F6">
      <w:pPr>
        <w:adjustRightInd w:val="0"/>
        <w:ind w:right="-2" w:firstLine="708"/>
        <w:jc w:val="both"/>
        <w:rPr>
          <w:del w:id="1213" w:author="Àlex García Segura" w:date="2024-06-04T16:04:00Z" w16du:dateUtc="2024-06-04T14:04:00Z"/>
          <w:rFonts w:asciiTheme="minorHAnsi" w:hAnsiTheme="minorHAnsi" w:cstheme="minorBidi"/>
          <w:b/>
          <w:color w:val="000000" w:themeColor="text1"/>
          <w:sz w:val="24"/>
          <w:szCs w:val="24"/>
        </w:rPr>
      </w:pPr>
      <w:del w:id="1214" w:author="Àlex García Segura" w:date="2024-06-04T16:04:00Z" w16du:dateUtc="2024-06-04T14:04:00Z">
        <w:r w:rsidDel="00E24513">
          <w:rPr>
            <w:rFonts w:asciiTheme="minorHAnsi" w:hAnsiTheme="minorHAnsi" w:cstheme="minorBidi"/>
            <w:b/>
            <w:color w:val="000000" w:themeColor="text1"/>
            <w:sz w:val="24"/>
            <w:szCs w:val="24"/>
          </w:rPr>
          <w:delText>1.</w:delText>
        </w:r>
        <w:r w:rsidR="00B70E2C" w:rsidDel="00E24513">
          <w:rPr>
            <w:rFonts w:asciiTheme="minorHAnsi" w:hAnsiTheme="minorHAnsi" w:cstheme="minorBidi"/>
            <w:b/>
            <w:color w:val="000000" w:themeColor="text1"/>
            <w:sz w:val="24"/>
            <w:szCs w:val="24"/>
          </w:rPr>
          <w:delText>Documentació relativa a la formació i experiència dels guies proposats.</w:delText>
        </w:r>
      </w:del>
    </w:p>
    <w:p w14:paraId="50689393" w14:textId="7DFF5C05" w:rsidR="00B70E2C" w:rsidDel="00E24513" w:rsidRDefault="00B70E2C" w:rsidP="008231F6">
      <w:pPr>
        <w:adjustRightInd w:val="0"/>
        <w:ind w:right="-2" w:firstLine="708"/>
        <w:jc w:val="both"/>
        <w:rPr>
          <w:del w:id="1215" w:author="Àlex García Segura" w:date="2024-06-04T16:04:00Z" w16du:dateUtc="2024-06-04T14:04:00Z"/>
          <w:rFonts w:asciiTheme="minorHAnsi" w:hAnsiTheme="minorHAnsi" w:cstheme="minorBidi"/>
          <w:b/>
          <w:color w:val="000000" w:themeColor="text1"/>
          <w:sz w:val="24"/>
          <w:szCs w:val="24"/>
        </w:rPr>
      </w:pPr>
    </w:p>
    <w:p w14:paraId="43FB9ED8" w14:textId="1712F1A1" w:rsidR="008231F6" w:rsidDel="00E24513" w:rsidRDefault="00B70E2C" w:rsidP="008231F6">
      <w:pPr>
        <w:adjustRightInd w:val="0"/>
        <w:ind w:right="-2" w:firstLine="708"/>
        <w:jc w:val="both"/>
        <w:rPr>
          <w:del w:id="1216" w:author="Àlex García Segura" w:date="2024-06-04T16:04:00Z" w16du:dateUtc="2024-06-04T14:04:00Z"/>
          <w:rFonts w:asciiTheme="minorHAnsi" w:hAnsiTheme="minorHAnsi" w:cstheme="minorBidi"/>
          <w:b/>
          <w:color w:val="000000" w:themeColor="text1"/>
          <w:sz w:val="24"/>
          <w:szCs w:val="24"/>
        </w:rPr>
      </w:pPr>
      <w:del w:id="1217" w:author="Àlex García Segura" w:date="2024-06-04T16:04:00Z" w16du:dateUtc="2024-06-04T14:04:00Z">
        <w:r w:rsidDel="00E24513">
          <w:rPr>
            <w:rFonts w:asciiTheme="minorHAnsi" w:hAnsiTheme="minorHAnsi" w:cstheme="minorBidi"/>
            <w:b/>
            <w:color w:val="000000" w:themeColor="text1"/>
            <w:sz w:val="24"/>
            <w:szCs w:val="24"/>
          </w:rPr>
          <w:delText xml:space="preserve">2. </w:delText>
        </w:r>
        <w:r w:rsidR="008231F6" w:rsidDel="00E24513">
          <w:rPr>
            <w:rFonts w:asciiTheme="minorHAnsi" w:hAnsiTheme="minorHAnsi" w:cstheme="minorBidi"/>
            <w:b/>
            <w:color w:val="000000" w:themeColor="text1"/>
            <w:sz w:val="24"/>
            <w:szCs w:val="24"/>
          </w:rPr>
          <w:delText>Projecte d’explotació</w:delText>
        </w:r>
        <w:r w:rsidDel="00E24513">
          <w:rPr>
            <w:rFonts w:asciiTheme="minorHAnsi" w:hAnsiTheme="minorHAnsi" w:cstheme="minorBidi"/>
            <w:b/>
            <w:color w:val="000000" w:themeColor="text1"/>
            <w:sz w:val="24"/>
            <w:szCs w:val="24"/>
          </w:rPr>
          <w:delText>.</w:delText>
        </w:r>
      </w:del>
    </w:p>
    <w:p w14:paraId="27099325" w14:textId="4CCC6037" w:rsidR="008231F6" w:rsidDel="00E24513" w:rsidRDefault="008231F6" w:rsidP="008231F6">
      <w:pPr>
        <w:adjustRightInd w:val="0"/>
        <w:ind w:right="-2"/>
        <w:jc w:val="both"/>
        <w:rPr>
          <w:del w:id="1218" w:author="Àlex García Segura" w:date="2024-06-04T16:04:00Z" w16du:dateUtc="2024-06-04T14:04:00Z"/>
          <w:rFonts w:asciiTheme="minorHAnsi" w:hAnsiTheme="minorHAnsi" w:cstheme="minorBidi"/>
          <w:b/>
          <w:color w:val="000000" w:themeColor="text1"/>
          <w:sz w:val="24"/>
          <w:szCs w:val="24"/>
        </w:rPr>
      </w:pPr>
    </w:p>
    <w:p w14:paraId="60BD5CEE" w14:textId="58AA809B" w:rsidR="008231F6" w:rsidRPr="00F01736" w:rsidDel="00E24513" w:rsidRDefault="00B70E2C" w:rsidP="008231F6">
      <w:pPr>
        <w:adjustRightInd w:val="0"/>
        <w:ind w:right="-2" w:firstLine="708"/>
        <w:jc w:val="both"/>
        <w:rPr>
          <w:del w:id="1219" w:author="Àlex García Segura" w:date="2024-06-04T16:04:00Z" w16du:dateUtc="2024-06-04T14:04:00Z"/>
          <w:rFonts w:asciiTheme="minorHAnsi" w:hAnsiTheme="minorHAnsi" w:cstheme="minorBidi"/>
          <w:b/>
          <w:color w:val="000000" w:themeColor="text1"/>
          <w:sz w:val="24"/>
          <w:szCs w:val="24"/>
        </w:rPr>
      </w:pPr>
      <w:del w:id="1220" w:author="Àlex García Segura" w:date="2024-06-04T16:04:00Z" w16du:dateUtc="2024-06-04T14:04:00Z">
        <w:r w:rsidDel="00E24513">
          <w:rPr>
            <w:rFonts w:asciiTheme="minorHAnsi" w:hAnsiTheme="minorHAnsi" w:cstheme="minorBidi"/>
            <w:b/>
            <w:color w:val="000000" w:themeColor="text1"/>
            <w:sz w:val="24"/>
            <w:szCs w:val="24"/>
          </w:rPr>
          <w:delText>3</w:delText>
        </w:r>
        <w:r w:rsidR="008231F6" w:rsidRPr="410BFDF5" w:rsidDel="00E24513">
          <w:rPr>
            <w:rFonts w:asciiTheme="minorHAnsi" w:hAnsiTheme="minorHAnsi" w:cstheme="minorBidi"/>
            <w:b/>
            <w:color w:val="000000" w:themeColor="text1"/>
            <w:sz w:val="24"/>
            <w:szCs w:val="24"/>
          </w:rPr>
          <w:delText>. Millores voluntàries</w:delText>
        </w:r>
        <w:r w:rsidDel="00E24513">
          <w:rPr>
            <w:rFonts w:asciiTheme="minorHAnsi" w:hAnsiTheme="minorHAnsi" w:cstheme="minorBidi"/>
            <w:b/>
            <w:color w:val="000000" w:themeColor="text1"/>
            <w:sz w:val="24"/>
            <w:szCs w:val="24"/>
          </w:rPr>
          <w:delText>.</w:delText>
        </w:r>
      </w:del>
    </w:p>
    <w:p w14:paraId="5BA2FC36" w14:textId="2014AED3" w:rsidR="008231F6" w:rsidRPr="00F01736" w:rsidDel="00E24513" w:rsidRDefault="008231F6" w:rsidP="008231F6">
      <w:pPr>
        <w:adjustRightInd w:val="0"/>
        <w:ind w:right="-2"/>
        <w:jc w:val="both"/>
        <w:rPr>
          <w:del w:id="1221" w:author="Àlex García Segura" w:date="2024-06-04T16:04:00Z" w16du:dateUtc="2024-06-04T14:04:00Z"/>
          <w:rFonts w:asciiTheme="minorHAnsi" w:hAnsiTheme="minorHAnsi" w:cstheme="minorHAnsi"/>
          <w:color w:val="000000" w:themeColor="text1"/>
          <w:sz w:val="24"/>
          <w:szCs w:val="24"/>
        </w:rPr>
      </w:pPr>
    </w:p>
    <w:p w14:paraId="7C660ED2" w14:textId="6ECD9717" w:rsidR="00FE797B" w:rsidRPr="00F01736" w:rsidDel="00E24513" w:rsidRDefault="00FE797B" w:rsidP="00FE797B">
      <w:pPr>
        <w:ind w:right="-2"/>
        <w:jc w:val="both"/>
        <w:rPr>
          <w:del w:id="1222" w:author="Àlex García Segura" w:date="2024-06-04T16:04:00Z" w16du:dateUtc="2024-06-04T14:04:00Z"/>
          <w:rFonts w:asciiTheme="minorHAnsi" w:hAnsiTheme="minorHAnsi" w:cstheme="minorHAnsi"/>
          <w:b/>
          <w:bCs/>
          <w:sz w:val="24"/>
          <w:szCs w:val="24"/>
          <w:lang w:eastAsia="ca-ES"/>
        </w:rPr>
      </w:pPr>
      <w:del w:id="1223" w:author="Àlex García Segura" w:date="2024-06-04T16:04:00Z" w16du:dateUtc="2024-06-04T14:04:00Z">
        <w:r w:rsidRPr="00F01736" w:rsidDel="00E24513">
          <w:rPr>
            <w:rFonts w:asciiTheme="minorHAnsi" w:hAnsiTheme="minorHAnsi" w:cstheme="minorHAnsi"/>
            <w:sz w:val="24"/>
            <w:szCs w:val="24"/>
          </w:rPr>
          <w:delText xml:space="preserve">10.3. </w:delText>
        </w:r>
        <w:r w:rsidRPr="003817D5" w:rsidDel="00E24513">
          <w:rPr>
            <w:rFonts w:asciiTheme="minorHAnsi" w:hAnsiTheme="minorHAnsi" w:cstheme="minorHAnsi"/>
            <w:b/>
            <w:bCs/>
            <w:sz w:val="24"/>
            <w:szCs w:val="24"/>
          </w:rPr>
          <w:delText>Sobre</w:delText>
        </w:r>
        <w:r w:rsidRPr="00F01736" w:rsidDel="00E24513">
          <w:rPr>
            <w:rFonts w:asciiTheme="minorHAnsi" w:hAnsiTheme="minorHAnsi" w:cstheme="minorHAnsi"/>
            <w:b/>
            <w:sz w:val="24"/>
            <w:szCs w:val="24"/>
          </w:rPr>
          <w:delText xml:space="preserve"> </w:delText>
        </w:r>
        <w:r w:rsidR="001262A5" w:rsidDel="00E24513">
          <w:rPr>
            <w:rFonts w:asciiTheme="minorHAnsi" w:hAnsiTheme="minorHAnsi" w:cstheme="minorHAnsi"/>
            <w:b/>
            <w:sz w:val="24"/>
            <w:szCs w:val="24"/>
          </w:rPr>
          <w:delText>2</w:delText>
        </w:r>
        <w:r w:rsidRPr="00F01736" w:rsidDel="00E24513">
          <w:rPr>
            <w:rFonts w:asciiTheme="minorHAnsi" w:hAnsiTheme="minorHAnsi" w:cstheme="minorHAnsi"/>
            <w:sz w:val="24"/>
            <w:szCs w:val="24"/>
          </w:rPr>
          <w:delText xml:space="preserve">. Oferta econòmica i altres referències avaluables de forma automàtica. </w:delText>
        </w:r>
      </w:del>
    </w:p>
    <w:p w14:paraId="725389C5" w14:textId="602A46E3" w:rsidR="00FE797B" w:rsidRPr="00F01736" w:rsidDel="00E24513" w:rsidRDefault="00FE797B" w:rsidP="00FE797B">
      <w:pPr>
        <w:ind w:right="-2"/>
        <w:jc w:val="both"/>
        <w:rPr>
          <w:del w:id="1224" w:author="Àlex García Segura" w:date="2024-06-04T16:04:00Z" w16du:dateUtc="2024-06-04T14:04:00Z"/>
          <w:rFonts w:asciiTheme="minorHAnsi" w:hAnsiTheme="minorHAnsi" w:cstheme="minorHAnsi"/>
          <w:sz w:val="24"/>
          <w:szCs w:val="24"/>
        </w:rPr>
      </w:pPr>
    </w:p>
    <w:p w14:paraId="09D93199" w14:textId="53E34128" w:rsidR="00C85F1D" w:rsidRPr="00F01736" w:rsidDel="00E24513" w:rsidRDefault="00C85F1D" w:rsidP="00C85F1D">
      <w:pPr>
        <w:ind w:right="-2"/>
        <w:jc w:val="both"/>
        <w:rPr>
          <w:del w:id="1225" w:author="Àlex García Segura" w:date="2024-06-04T16:04:00Z" w16du:dateUtc="2024-06-04T14:04:00Z"/>
          <w:rFonts w:asciiTheme="minorHAnsi" w:hAnsiTheme="minorHAnsi" w:cstheme="minorHAnsi"/>
          <w:sz w:val="24"/>
          <w:szCs w:val="24"/>
        </w:rPr>
      </w:pPr>
      <w:del w:id="1226" w:author="Àlex García Segura" w:date="2024-06-04T16:04:00Z" w16du:dateUtc="2024-06-04T14:04:00Z">
        <w:r w:rsidRPr="00F01736" w:rsidDel="00E24513">
          <w:rPr>
            <w:rFonts w:asciiTheme="minorHAnsi" w:hAnsiTheme="minorHAnsi" w:cstheme="minorHAnsi"/>
            <w:sz w:val="24"/>
            <w:szCs w:val="24"/>
          </w:rPr>
          <w:delText>A l’exterior, hi ha de figurar la menció "</w:delText>
        </w:r>
        <w:r w:rsidR="007B3417" w:rsidRPr="00F01736" w:rsidDel="00E24513">
          <w:rPr>
            <w:rFonts w:asciiTheme="minorHAnsi" w:hAnsiTheme="minorHAnsi" w:cstheme="minorHAnsi"/>
            <w:i/>
            <w:sz w:val="24"/>
            <w:szCs w:val="24"/>
          </w:rPr>
          <w:delText xml:space="preserve">Sobre </w:delText>
        </w:r>
        <w:r w:rsidR="007B3417" w:rsidDel="00E24513">
          <w:rPr>
            <w:rFonts w:asciiTheme="minorHAnsi" w:hAnsiTheme="minorHAnsi" w:cstheme="minorHAnsi"/>
            <w:i/>
            <w:sz w:val="24"/>
            <w:szCs w:val="24"/>
          </w:rPr>
          <w:delText>2</w:delText>
        </w:r>
        <w:r w:rsidR="007B3417" w:rsidRPr="00F01736" w:rsidDel="00E24513">
          <w:rPr>
            <w:rFonts w:asciiTheme="minorHAnsi" w:hAnsiTheme="minorHAnsi" w:cstheme="minorHAnsi"/>
            <w:i/>
            <w:sz w:val="24"/>
            <w:szCs w:val="24"/>
          </w:rPr>
          <w:delText xml:space="preserve"> del contracte </w:delText>
        </w:r>
        <w:r w:rsidR="005C58DC" w:rsidDel="00E24513">
          <w:rPr>
            <w:rFonts w:asciiTheme="minorHAnsi" w:hAnsiTheme="minorHAnsi" w:cstheme="minorHAnsi"/>
            <w:i/>
            <w:sz w:val="24"/>
            <w:szCs w:val="24"/>
          </w:rPr>
          <w:delText xml:space="preserve">de prestació </w:delText>
        </w:r>
        <w:r w:rsidR="007B3417" w:rsidDel="00E24513">
          <w:rPr>
            <w:rFonts w:asciiTheme="minorHAnsi" w:hAnsiTheme="minorHAnsi" w:cstheme="minorHAnsi"/>
            <w:i/>
            <w:sz w:val="24"/>
            <w:szCs w:val="24"/>
          </w:rPr>
          <w:delText>del Servei de Visites Guiades</w:delText>
        </w:r>
        <w:r w:rsidR="003D51CF" w:rsidDel="00E24513">
          <w:rPr>
            <w:rFonts w:asciiTheme="minorHAnsi" w:hAnsiTheme="minorHAnsi" w:cstheme="minorHAnsi"/>
            <w:i/>
            <w:sz w:val="24"/>
            <w:szCs w:val="24"/>
          </w:rPr>
          <w:delText xml:space="preserve"> Regulars</w:delText>
        </w:r>
        <w:r w:rsidR="007B3417" w:rsidDel="00E24513">
          <w:rPr>
            <w:rFonts w:asciiTheme="minorHAnsi" w:hAnsiTheme="minorHAnsi" w:cstheme="minorHAnsi"/>
            <w:i/>
            <w:sz w:val="24"/>
            <w:szCs w:val="24"/>
          </w:rPr>
          <w:delText xml:space="preserve"> del </w:delText>
        </w:r>
        <w:r w:rsidR="007B3417" w:rsidRPr="00F01736" w:rsidDel="00E24513">
          <w:rPr>
            <w:rFonts w:asciiTheme="minorHAnsi" w:hAnsiTheme="minorHAnsi" w:cstheme="minorHAnsi"/>
            <w:i/>
            <w:sz w:val="24"/>
            <w:szCs w:val="24"/>
          </w:rPr>
          <w:delText xml:space="preserve">Palau de la Música Catalana, </w:delText>
        </w:r>
        <w:r w:rsidR="007B3417" w:rsidRPr="00F01736" w:rsidDel="00E24513">
          <w:rPr>
            <w:rFonts w:asciiTheme="minorHAnsi" w:hAnsiTheme="minorHAnsi" w:cstheme="minorHAnsi"/>
            <w:bCs/>
            <w:i/>
            <w:sz w:val="24"/>
            <w:szCs w:val="24"/>
          </w:rPr>
          <w:delText xml:space="preserve">expedient </w:delText>
        </w:r>
        <w:r w:rsidR="007B3417" w:rsidRPr="0099481D" w:rsidDel="00E24513">
          <w:rPr>
            <w:rFonts w:asciiTheme="minorHAnsi" w:hAnsiTheme="minorHAnsi" w:cstheme="minorHAnsi"/>
            <w:bCs/>
            <w:i/>
            <w:sz w:val="24"/>
            <w:szCs w:val="24"/>
          </w:rPr>
          <w:delText xml:space="preserve">número PMC </w:delText>
        </w:r>
        <w:r w:rsidR="0068009A" w:rsidDel="00E24513">
          <w:rPr>
            <w:rFonts w:asciiTheme="minorHAnsi" w:hAnsiTheme="minorHAnsi" w:cstheme="minorHAnsi"/>
            <w:bCs/>
            <w:i/>
            <w:sz w:val="24"/>
            <w:szCs w:val="24"/>
          </w:rPr>
          <w:delText>002</w:delText>
        </w:r>
        <w:r w:rsidR="007B3417" w:rsidRPr="0099481D" w:rsidDel="00E24513">
          <w:rPr>
            <w:rFonts w:asciiTheme="minorHAnsi" w:hAnsiTheme="minorHAnsi" w:cstheme="minorHAnsi"/>
            <w:bCs/>
            <w:i/>
            <w:sz w:val="24"/>
            <w:szCs w:val="24"/>
          </w:rPr>
          <w:delText>/202</w:delText>
        </w:r>
        <w:r w:rsidR="003D51CF" w:rsidDel="00E24513">
          <w:rPr>
            <w:rFonts w:asciiTheme="minorHAnsi" w:hAnsiTheme="minorHAnsi" w:cstheme="minorHAnsi"/>
            <w:bCs/>
            <w:i/>
            <w:sz w:val="24"/>
            <w:szCs w:val="24"/>
          </w:rPr>
          <w:delText>4</w:delText>
        </w:r>
        <w:r w:rsidR="007B3417" w:rsidRPr="0099481D" w:rsidDel="00E24513">
          <w:rPr>
            <w:rFonts w:asciiTheme="minorHAnsi" w:hAnsiTheme="minorHAnsi" w:cstheme="minorHAnsi"/>
            <w:bCs/>
            <w:i/>
            <w:sz w:val="24"/>
            <w:szCs w:val="24"/>
          </w:rPr>
          <w:delText xml:space="preserve"> </w:delText>
        </w:r>
        <w:r w:rsidR="007B3417" w:rsidRPr="0099481D" w:rsidDel="00E24513">
          <w:rPr>
            <w:rFonts w:asciiTheme="minorHAnsi" w:hAnsiTheme="minorHAnsi" w:cstheme="minorHAnsi"/>
            <w:i/>
            <w:sz w:val="24"/>
            <w:szCs w:val="24"/>
          </w:rPr>
          <w:delText>presentada per … amb NIF …”</w:delText>
        </w:r>
      </w:del>
    </w:p>
    <w:p w14:paraId="6C5064C4" w14:textId="50476CAE" w:rsidR="00C85F1D" w:rsidRPr="00F01736" w:rsidDel="00E24513" w:rsidRDefault="00C85F1D" w:rsidP="00FE797B">
      <w:pPr>
        <w:ind w:right="-2"/>
        <w:jc w:val="both"/>
        <w:rPr>
          <w:del w:id="1227" w:author="Àlex García Segura" w:date="2024-06-04T16:04:00Z" w16du:dateUtc="2024-06-04T14:04:00Z"/>
          <w:rFonts w:asciiTheme="minorHAnsi" w:hAnsiTheme="minorHAnsi" w:cstheme="minorHAnsi"/>
          <w:sz w:val="24"/>
          <w:szCs w:val="24"/>
        </w:rPr>
      </w:pPr>
    </w:p>
    <w:p w14:paraId="63369728" w14:textId="148FDC26" w:rsidR="00FE797B" w:rsidRPr="00F01736" w:rsidDel="00E24513" w:rsidRDefault="00FE797B" w:rsidP="00FE797B">
      <w:pPr>
        <w:ind w:right="-2"/>
        <w:jc w:val="both"/>
        <w:rPr>
          <w:del w:id="1228" w:author="Àlex García Segura" w:date="2024-06-04T16:04:00Z" w16du:dateUtc="2024-06-04T14:04:00Z"/>
          <w:rFonts w:asciiTheme="minorHAnsi" w:hAnsiTheme="minorHAnsi" w:cstheme="minorHAnsi"/>
          <w:sz w:val="24"/>
          <w:szCs w:val="24"/>
        </w:rPr>
      </w:pPr>
      <w:del w:id="1229" w:author="Àlex García Segura" w:date="2024-06-04T16:04:00Z" w16du:dateUtc="2024-06-04T14:04:00Z">
        <w:r w:rsidRPr="00F01736" w:rsidDel="00E24513">
          <w:rPr>
            <w:rFonts w:asciiTheme="minorHAnsi" w:hAnsiTheme="minorHAnsi" w:cstheme="minorHAnsi"/>
            <w:sz w:val="24"/>
            <w:szCs w:val="24"/>
          </w:rPr>
          <w:delText xml:space="preserve">1. Aquest sobre contindrà l’oferta econòmica, signada pel licitador o persona que el representi, i les referències que hagin de ser avaluades de forma automàtica d’acord amb els criteris assenyalats en el present Plec. </w:delText>
        </w:r>
      </w:del>
    </w:p>
    <w:p w14:paraId="4051BF5C" w14:textId="6DFD66EF" w:rsidR="00FE797B" w:rsidRPr="00F01736" w:rsidDel="00E24513" w:rsidRDefault="00FE797B" w:rsidP="00FE797B">
      <w:pPr>
        <w:pStyle w:val="Textoindependiente3"/>
        <w:tabs>
          <w:tab w:val="left" w:pos="567"/>
          <w:tab w:val="left" w:pos="1134"/>
          <w:tab w:val="left" w:pos="1702"/>
          <w:tab w:val="left" w:pos="4678"/>
          <w:tab w:val="left" w:pos="5245"/>
        </w:tabs>
        <w:autoSpaceDE/>
        <w:autoSpaceDN/>
        <w:ind w:right="-2"/>
        <w:rPr>
          <w:del w:id="1230" w:author="Àlex García Segura" w:date="2024-06-04T16:04:00Z" w16du:dateUtc="2024-06-04T14:04:00Z"/>
          <w:rFonts w:asciiTheme="minorHAnsi" w:hAnsiTheme="minorHAnsi" w:cstheme="minorHAnsi"/>
          <w:sz w:val="24"/>
          <w:szCs w:val="24"/>
        </w:rPr>
      </w:pPr>
    </w:p>
    <w:p w14:paraId="1B27007E" w14:textId="4F131C27" w:rsidR="00FE797B" w:rsidRPr="00F01736" w:rsidDel="00E24513" w:rsidRDefault="00FE797B" w:rsidP="00FE797B">
      <w:pPr>
        <w:pStyle w:val="Textoindependiente3"/>
        <w:tabs>
          <w:tab w:val="left" w:pos="567"/>
          <w:tab w:val="left" w:pos="1134"/>
          <w:tab w:val="left" w:pos="1702"/>
          <w:tab w:val="left" w:pos="4678"/>
          <w:tab w:val="left" w:pos="5245"/>
        </w:tabs>
        <w:autoSpaceDE/>
        <w:autoSpaceDN/>
        <w:ind w:right="-2"/>
        <w:rPr>
          <w:del w:id="1231" w:author="Àlex García Segura" w:date="2024-06-04T16:04:00Z" w16du:dateUtc="2024-06-04T14:04:00Z"/>
          <w:rFonts w:asciiTheme="minorHAnsi" w:hAnsiTheme="minorHAnsi" w:cstheme="minorHAnsi"/>
          <w:sz w:val="24"/>
          <w:szCs w:val="24"/>
        </w:rPr>
      </w:pPr>
      <w:del w:id="1232" w:author="Àlex García Segura" w:date="2024-06-04T16:04:00Z" w16du:dateUtc="2024-06-04T14:04:00Z">
        <w:r w:rsidRPr="00F01736" w:rsidDel="00E24513">
          <w:rPr>
            <w:rFonts w:asciiTheme="minorHAnsi" w:hAnsiTheme="minorHAnsi" w:cstheme="minorHAnsi"/>
            <w:sz w:val="24"/>
            <w:szCs w:val="24"/>
          </w:rPr>
          <w:delText xml:space="preserve">2. La </w:delText>
        </w:r>
        <w:r w:rsidRPr="00F01736" w:rsidDel="00E24513">
          <w:rPr>
            <w:rFonts w:asciiTheme="minorHAnsi" w:hAnsiTheme="minorHAnsi" w:cstheme="minorHAnsi"/>
            <w:b/>
            <w:sz w:val="24"/>
            <w:szCs w:val="24"/>
          </w:rPr>
          <w:delText xml:space="preserve">proposició econòmica </w:delText>
        </w:r>
        <w:r w:rsidRPr="00F01736" w:rsidDel="00E24513">
          <w:rPr>
            <w:rFonts w:asciiTheme="minorHAnsi" w:hAnsiTheme="minorHAnsi" w:cstheme="minorHAnsi"/>
            <w:sz w:val="24"/>
            <w:szCs w:val="24"/>
          </w:rPr>
          <w:delText xml:space="preserve">de l'oferta ha de ser formulada ajustant-se al model que s'adjunta com a </w:delText>
        </w:r>
        <w:r w:rsidRPr="00F01736" w:rsidDel="00E24513">
          <w:rPr>
            <w:rFonts w:asciiTheme="minorHAnsi" w:hAnsiTheme="minorHAnsi" w:cstheme="minorHAnsi"/>
            <w:b/>
            <w:sz w:val="24"/>
            <w:szCs w:val="24"/>
          </w:rPr>
          <w:delText>l’Annex núm.2.</w:delText>
        </w:r>
        <w:r w:rsidRPr="00F01736" w:rsidDel="00E24513">
          <w:rPr>
            <w:rFonts w:asciiTheme="minorHAnsi" w:hAnsiTheme="minorHAnsi" w:cstheme="minorHAnsi"/>
            <w:sz w:val="24"/>
            <w:szCs w:val="24"/>
          </w:rPr>
          <w:delText xml:space="preserve"> </w:delText>
        </w:r>
      </w:del>
    </w:p>
    <w:p w14:paraId="424AB3F8" w14:textId="2B2BF3E3" w:rsidR="00FE797B" w:rsidRPr="00F01736" w:rsidDel="00E24513" w:rsidRDefault="00FE797B" w:rsidP="00FE797B">
      <w:pPr>
        <w:pStyle w:val="Textoindependiente3"/>
        <w:tabs>
          <w:tab w:val="left" w:pos="567"/>
          <w:tab w:val="left" w:pos="1134"/>
          <w:tab w:val="left" w:pos="1702"/>
          <w:tab w:val="left" w:pos="4678"/>
          <w:tab w:val="left" w:pos="5245"/>
        </w:tabs>
        <w:autoSpaceDE/>
        <w:autoSpaceDN/>
        <w:ind w:right="-2"/>
        <w:rPr>
          <w:del w:id="1233" w:author="Àlex García Segura" w:date="2024-06-04T16:04:00Z" w16du:dateUtc="2024-06-04T14:04:00Z"/>
          <w:rFonts w:asciiTheme="minorHAnsi" w:hAnsiTheme="minorHAnsi" w:cstheme="minorHAnsi"/>
          <w:b/>
          <w:sz w:val="24"/>
          <w:szCs w:val="24"/>
        </w:rPr>
      </w:pPr>
    </w:p>
    <w:p w14:paraId="46E714E6" w14:textId="5EED3F1D" w:rsidR="00FE797B" w:rsidRPr="00F01736" w:rsidDel="00E24513" w:rsidRDefault="00FE797B" w:rsidP="00FE797B">
      <w:pPr>
        <w:pStyle w:val="Textoindependiente3"/>
        <w:tabs>
          <w:tab w:val="left" w:pos="567"/>
          <w:tab w:val="left" w:pos="1134"/>
          <w:tab w:val="left" w:pos="1702"/>
          <w:tab w:val="left" w:pos="4678"/>
          <w:tab w:val="left" w:pos="5245"/>
        </w:tabs>
        <w:autoSpaceDE/>
        <w:autoSpaceDN/>
        <w:ind w:right="-2"/>
        <w:rPr>
          <w:del w:id="1234" w:author="Àlex García Segura" w:date="2024-06-04T16:04:00Z" w16du:dateUtc="2024-06-04T14:04:00Z"/>
          <w:rFonts w:asciiTheme="minorHAnsi" w:hAnsiTheme="minorHAnsi" w:cstheme="minorHAnsi"/>
          <w:sz w:val="24"/>
          <w:szCs w:val="24"/>
        </w:rPr>
      </w:pPr>
      <w:del w:id="1235" w:author="Àlex García Segura" w:date="2024-06-04T16:04:00Z" w16du:dateUtc="2024-06-04T14:04:00Z">
        <w:r w:rsidRPr="00F01736" w:rsidDel="00E24513">
          <w:rPr>
            <w:rFonts w:asciiTheme="minorHAnsi" w:hAnsiTheme="minorHAnsi" w:cstheme="minorHAnsi"/>
            <w:sz w:val="24"/>
            <w:szCs w:val="24"/>
          </w:rPr>
          <w:delText xml:space="preserve">El fet de no seguir el model d’oferta previst a </w:delText>
        </w:r>
        <w:r w:rsidRPr="00F01736" w:rsidDel="00E24513">
          <w:rPr>
            <w:rFonts w:asciiTheme="minorHAnsi" w:hAnsiTheme="minorHAnsi" w:cstheme="minorHAnsi"/>
            <w:b/>
            <w:sz w:val="24"/>
            <w:szCs w:val="24"/>
          </w:rPr>
          <w:delText>l’Annex núm.</w:delText>
        </w:r>
        <w:r w:rsidR="00B70E2C" w:rsidDel="00E24513">
          <w:rPr>
            <w:rFonts w:asciiTheme="minorHAnsi" w:hAnsiTheme="minorHAnsi" w:cstheme="minorHAnsi"/>
            <w:b/>
            <w:sz w:val="24"/>
            <w:szCs w:val="24"/>
          </w:rPr>
          <w:delText xml:space="preserve"> </w:delText>
        </w:r>
        <w:r w:rsidRPr="00F01736" w:rsidDel="00E24513">
          <w:rPr>
            <w:rFonts w:asciiTheme="minorHAnsi" w:hAnsiTheme="minorHAnsi" w:cstheme="minorHAnsi"/>
            <w:b/>
            <w:sz w:val="24"/>
            <w:szCs w:val="24"/>
          </w:rPr>
          <w:delText>2</w:delText>
        </w:r>
        <w:r w:rsidRPr="00F01736" w:rsidDel="00E24513">
          <w:rPr>
            <w:rFonts w:asciiTheme="minorHAnsi" w:hAnsiTheme="minorHAnsi" w:cstheme="minorHAnsi"/>
            <w:sz w:val="24"/>
            <w:szCs w:val="24"/>
          </w:rPr>
          <w:delText xml:space="preserve"> comportarà l’exclusió de l’empresa licitadora. </w:delText>
        </w:r>
      </w:del>
    </w:p>
    <w:p w14:paraId="2A19934C" w14:textId="4E9B30A6" w:rsidR="00FE797B" w:rsidRPr="00F01736" w:rsidDel="00E24513" w:rsidRDefault="00FE797B" w:rsidP="00FE797B">
      <w:pPr>
        <w:pStyle w:val="Textoindependiente3"/>
        <w:tabs>
          <w:tab w:val="left" w:pos="567"/>
          <w:tab w:val="left" w:pos="1134"/>
          <w:tab w:val="left" w:pos="1702"/>
          <w:tab w:val="left" w:pos="4678"/>
          <w:tab w:val="left" w:pos="5245"/>
        </w:tabs>
        <w:autoSpaceDE/>
        <w:autoSpaceDN/>
        <w:ind w:right="-2"/>
        <w:rPr>
          <w:del w:id="1236" w:author="Àlex García Segura" w:date="2024-06-04T16:04:00Z" w16du:dateUtc="2024-06-04T14:04:00Z"/>
          <w:rFonts w:asciiTheme="minorHAnsi" w:hAnsiTheme="minorHAnsi" w:cstheme="minorHAnsi"/>
          <w:sz w:val="24"/>
          <w:szCs w:val="24"/>
        </w:rPr>
      </w:pPr>
    </w:p>
    <w:p w14:paraId="323498FC" w14:textId="76B756FD" w:rsidR="00FE797B" w:rsidRPr="00F01736" w:rsidDel="00E24513" w:rsidRDefault="00FE797B" w:rsidP="00FE797B">
      <w:pPr>
        <w:ind w:right="-2"/>
        <w:jc w:val="both"/>
        <w:rPr>
          <w:del w:id="1237" w:author="Àlex García Segura" w:date="2024-06-04T16:04:00Z" w16du:dateUtc="2024-06-04T14:04:00Z"/>
          <w:rFonts w:asciiTheme="minorHAnsi" w:hAnsiTheme="minorHAnsi" w:cstheme="minorHAnsi"/>
          <w:sz w:val="24"/>
          <w:szCs w:val="24"/>
        </w:rPr>
      </w:pPr>
      <w:del w:id="1238" w:author="Àlex García Segura" w:date="2024-06-04T16:04:00Z" w16du:dateUtc="2024-06-04T14:04:00Z">
        <w:r w:rsidRPr="00F01736" w:rsidDel="00E24513">
          <w:rPr>
            <w:rFonts w:asciiTheme="minorHAnsi" w:hAnsiTheme="minorHAnsi" w:cstheme="minorHAnsi"/>
            <w:sz w:val="24"/>
            <w:szCs w:val="24"/>
          </w:rPr>
          <w:delText xml:space="preserve">Quedaran excloses les ofertes que presentin ofertes amb preus unitaris superiors als desglossats a </w:delText>
        </w:r>
        <w:r w:rsidRPr="00F01736" w:rsidDel="00E24513">
          <w:rPr>
            <w:rFonts w:asciiTheme="minorHAnsi" w:hAnsiTheme="minorHAnsi" w:cstheme="minorHAnsi"/>
            <w:b/>
            <w:sz w:val="24"/>
            <w:szCs w:val="24"/>
          </w:rPr>
          <w:delText>l’apartat</w:delText>
        </w:r>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b/>
            <w:sz w:val="24"/>
            <w:szCs w:val="24"/>
          </w:rPr>
          <w:delText>C.1.</w:delText>
        </w:r>
        <w:r w:rsidRPr="00F01736" w:rsidDel="00E24513">
          <w:rPr>
            <w:rFonts w:asciiTheme="minorHAnsi" w:hAnsiTheme="minorHAnsi" w:cstheme="minorHAnsi"/>
            <w:sz w:val="24"/>
            <w:szCs w:val="24"/>
          </w:rPr>
          <w:delText xml:space="preserve"> del Quadre de Característiques</w:delText>
        </w:r>
      </w:del>
    </w:p>
    <w:p w14:paraId="26DDD53D" w14:textId="72912E07" w:rsidR="00FE797B" w:rsidRPr="00F01736" w:rsidDel="00E24513" w:rsidRDefault="00FE797B" w:rsidP="00FE797B">
      <w:pPr>
        <w:ind w:right="-2"/>
        <w:jc w:val="both"/>
        <w:rPr>
          <w:del w:id="1239" w:author="Àlex García Segura" w:date="2024-06-04T16:04:00Z" w16du:dateUtc="2024-06-04T14:04:00Z"/>
          <w:rFonts w:asciiTheme="minorHAnsi" w:hAnsiTheme="minorHAnsi" w:cstheme="minorHAnsi"/>
          <w:sz w:val="24"/>
          <w:szCs w:val="24"/>
        </w:rPr>
      </w:pPr>
    </w:p>
    <w:p w14:paraId="274A48E6" w14:textId="7ACDE1D2" w:rsidR="00FE797B" w:rsidRPr="00F01736" w:rsidDel="00E24513" w:rsidRDefault="00FE797B" w:rsidP="00FE797B">
      <w:pPr>
        <w:ind w:right="-2"/>
        <w:jc w:val="both"/>
        <w:rPr>
          <w:del w:id="1240" w:author="Àlex García Segura" w:date="2024-06-04T16:04:00Z" w16du:dateUtc="2024-06-04T14:04:00Z"/>
          <w:rFonts w:asciiTheme="minorHAnsi" w:hAnsiTheme="minorHAnsi" w:cstheme="minorHAnsi"/>
          <w:sz w:val="24"/>
          <w:szCs w:val="24"/>
        </w:rPr>
      </w:pPr>
      <w:del w:id="1241" w:author="Àlex García Segura" w:date="2024-06-04T16:04:00Z" w16du:dateUtc="2024-06-04T14:04:00Z">
        <w:r w:rsidRPr="00F01736" w:rsidDel="00E24513">
          <w:rPr>
            <w:rFonts w:asciiTheme="minorHAnsi" w:hAnsiTheme="minorHAnsi" w:cstheme="minorHAnsi"/>
            <w:sz w:val="24"/>
            <w:szCs w:val="24"/>
          </w:rPr>
          <w:delText>3 Pel que fa a l’oferta econòmica, dins del preu ofert es consideraran incloses tota mena de despeses, arbitris, impostos, taxes i altres tributs que esdevinguin necessàries i que s'originin per motiu del contracte i de la seva correcta execució.</w:delText>
        </w:r>
      </w:del>
    </w:p>
    <w:p w14:paraId="67DB5AD2" w14:textId="475D1FD6" w:rsidR="00FE797B" w:rsidRPr="00F01736" w:rsidDel="00E24513" w:rsidRDefault="00FE797B" w:rsidP="00FE797B">
      <w:pPr>
        <w:ind w:right="-2"/>
        <w:jc w:val="both"/>
        <w:rPr>
          <w:del w:id="1242" w:author="Àlex García Segura" w:date="2024-06-04T16:04:00Z" w16du:dateUtc="2024-06-04T14:04:00Z"/>
          <w:rFonts w:asciiTheme="minorHAnsi" w:hAnsiTheme="minorHAnsi" w:cstheme="minorHAnsi"/>
          <w:sz w:val="24"/>
          <w:szCs w:val="24"/>
        </w:rPr>
      </w:pPr>
    </w:p>
    <w:p w14:paraId="65381E20" w14:textId="100BC825" w:rsidR="00FE797B" w:rsidRPr="00F01736" w:rsidDel="00E24513" w:rsidRDefault="00FE797B" w:rsidP="00FE797B">
      <w:pPr>
        <w:jc w:val="both"/>
        <w:rPr>
          <w:del w:id="1243" w:author="Àlex García Segura" w:date="2024-06-04T16:04:00Z" w16du:dateUtc="2024-06-04T14:04:00Z"/>
          <w:rFonts w:asciiTheme="minorHAnsi" w:hAnsiTheme="minorHAnsi" w:cstheme="minorHAnsi"/>
          <w:sz w:val="24"/>
          <w:szCs w:val="24"/>
        </w:rPr>
      </w:pPr>
      <w:del w:id="1244" w:author="Àlex García Segura" w:date="2024-06-04T16:04:00Z" w16du:dateUtc="2024-06-04T14:04:00Z">
        <w:r w:rsidRPr="00F01736" w:rsidDel="00E24513">
          <w:rPr>
            <w:rFonts w:asciiTheme="minorHAnsi" w:hAnsiTheme="minorHAnsi" w:cstheme="minorHAnsi"/>
            <w:sz w:val="24"/>
            <w:szCs w:val="24"/>
          </w:rPr>
          <w:delText>En el preu s'entendrà inclòs l'import a abonar en concepte d'Impost sobre el Valor Afegit, que en tot cas s'indicarà com a partida independent.</w:delText>
        </w:r>
      </w:del>
    </w:p>
    <w:p w14:paraId="34E8AAC9" w14:textId="2F0A003F" w:rsidR="00FE797B" w:rsidRPr="00F01736" w:rsidDel="00E24513" w:rsidRDefault="00FE797B" w:rsidP="00FE797B">
      <w:pPr>
        <w:tabs>
          <w:tab w:val="left" w:pos="8760"/>
        </w:tabs>
        <w:ind w:right="-2"/>
        <w:jc w:val="both"/>
        <w:rPr>
          <w:del w:id="1245" w:author="Àlex García Segura" w:date="2024-06-04T16:04:00Z" w16du:dateUtc="2024-06-04T14:04:00Z"/>
          <w:rFonts w:asciiTheme="minorHAnsi" w:hAnsiTheme="minorHAnsi" w:cstheme="minorHAnsi"/>
          <w:color w:val="000000" w:themeColor="text1"/>
          <w:sz w:val="24"/>
          <w:szCs w:val="24"/>
        </w:rPr>
      </w:pPr>
    </w:p>
    <w:p w14:paraId="5CECAFD8" w14:textId="64D9A6F0" w:rsidR="00FE797B" w:rsidRPr="00F01736" w:rsidDel="00E24513" w:rsidRDefault="00FE797B" w:rsidP="00FE797B">
      <w:pPr>
        <w:pStyle w:val="Ttulo1"/>
        <w:ind w:right="-2"/>
        <w:jc w:val="both"/>
        <w:rPr>
          <w:del w:id="1246" w:author="Àlex García Segura" w:date="2024-06-04T16:04:00Z" w16du:dateUtc="2024-06-04T14:04:00Z"/>
          <w:rFonts w:asciiTheme="minorHAnsi" w:hAnsiTheme="minorHAnsi" w:cstheme="minorHAnsi"/>
          <w:sz w:val="24"/>
          <w:szCs w:val="24"/>
        </w:rPr>
      </w:pPr>
      <w:bookmarkStart w:id="1247" w:name="_Toc868682"/>
      <w:bookmarkStart w:id="1248" w:name="_Toc164101542"/>
      <w:bookmarkEnd w:id="1140"/>
      <w:bookmarkEnd w:id="1141"/>
      <w:del w:id="1249" w:author="Àlex García Segura" w:date="2024-06-04T16:04:00Z" w16du:dateUtc="2024-06-04T14:04:00Z">
        <w:r w:rsidRPr="00F01736" w:rsidDel="00E24513">
          <w:rPr>
            <w:rFonts w:asciiTheme="minorHAnsi" w:hAnsiTheme="minorHAnsi" w:cstheme="minorHAnsi"/>
            <w:sz w:val="24"/>
            <w:szCs w:val="24"/>
          </w:rPr>
          <w:delText>CLÀUSULA 11.- CRITERIS PER A L'ADJUDICACIÓ DEL CONTRACTE.</w:delText>
        </w:r>
        <w:bookmarkEnd w:id="1247"/>
        <w:bookmarkEnd w:id="1248"/>
        <w:r w:rsidRPr="00F01736" w:rsidDel="00E24513">
          <w:rPr>
            <w:rFonts w:asciiTheme="minorHAnsi" w:hAnsiTheme="minorHAnsi" w:cstheme="minorHAnsi"/>
            <w:sz w:val="24"/>
            <w:szCs w:val="24"/>
          </w:rPr>
          <w:delText xml:space="preserve"> </w:delText>
        </w:r>
      </w:del>
    </w:p>
    <w:p w14:paraId="7F22CE9A" w14:textId="0CE63968" w:rsidR="00FE797B" w:rsidRPr="00F01736" w:rsidDel="00E24513" w:rsidRDefault="00FE797B" w:rsidP="00FE797B">
      <w:pPr>
        <w:ind w:right="-2"/>
        <w:jc w:val="both"/>
        <w:rPr>
          <w:del w:id="1250" w:author="Àlex García Segura" w:date="2024-06-04T16:04:00Z" w16du:dateUtc="2024-06-04T14:04:00Z"/>
          <w:rFonts w:asciiTheme="minorHAnsi" w:hAnsiTheme="minorHAnsi" w:cstheme="minorHAnsi"/>
          <w:sz w:val="24"/>
          <w:szCs w:val="24"/>
        </w:rPr>
      </w:pPr>
    </w:p>
    <w:p w14:paraId="755CE1AE" w14:textId="683A762B" w:rsidR="00FE797B" w:rsidRPr="00F01736" w:rsidDel="00E24513" w:rsidRDefault="00FE797B" w:rsidP="00FE797B">
      <w:pPr>
        <w:ind w:right="-2"/>
        <w:jc w:val="both"/>
        <w:rPr>
          <w:del w:id="1251" w:author="Àlex García Segura" w:date="2024-06-04T16:04:00Z" w16du:dateUtc="2024-06-04T14:04:00Z"/>
          <w:rFonts w:asciiTheme="minorHAnsi" w:hAnsiTheme="minorHAnsi" w:cstheme="minorHAnsi"/>
          <w:sz w:val="24"/>
          <w:szCs w:val="24"/>
        </w:rPr>
      </w:pPr>
      <w:del w:id="1252" w:author="Àlex García Segura" w:date="2024-06-04T16:04:00Z" w16du:dateUtc="2024-06-04T14:04:00Z">
        <w:r w:rsidRPr="00F01736" w:rsidDel="00E24513">
          <w:rPr>
            <w:rFonts w:asciiTheme="minorHAnsi" w:hAnsiTheme="minorHAnsi" w:cstheme="minorHAnsi"/>
            <w:sz w:val="24"/>
            <w:szCs w:val="24"/>
          </w:rPr>
          <w:delText xml:space="preserve">11.1 Les proposicions presentades i admeses seran estudiades, homogeneïtzades, valorades i ponderades, d’acord amb tot allò que s’esmenta a </w:delText>
        </w:r>
        <w:r w:rsidRPr="00F01736" w:rsidDel="00E24513">
          <w:rPr>
            <w:rFonts w:asciiTheme="minorHAnsi" w:hAnsiTheme="minorHAnsi" w:cstheme="minorHAnsi"/>
            <w:b/>
            <w:sz w:val="24"/>
            <w:szCs w:val="24"/>
          </w:rPr>
          <w:delText>l’Annex núm. 3</w:delText>
        </w:r>
        <w:r w:rsidRPr="00F01736" w:rsidDel="00E24513">
          <w:rPr>
            <w:rFonts w:asciiTheme="minorHAnsi" w:hAnsiTheme="minorHAnsi" w:cstheme="minorHAnsi"/>
            <w:sz w:val="24"/>
            <w:szCs w:val="24"/>
          </w:rPr>
          <w:delText>.</w:delText>
        </w:r>
      </w:del>
    </w:p>
    <w:p w14:paraId="074AB43E" w14:textId="25D43B72" w:rsidR="00FE797B" w:rsidRPr="00F01736" w:rsidDel="00E24513" w:rsidRDefault="00FE797B" w:rsidP="00FE797B">
      <w:pPr>
        <w:ind w:right="-2"/>
        <w:jc w:val="both"/>
        <w:rPr>
          <w:del w:id="1253" w:author="Àlex García Segura" w:date="2024-06-04T16:04:00Z" w16du:dateUtc="2024-06-04T14:04:00Z"/>
          <w:rFonts w:asciiTheme="minorHAnsi" w:hAnsiTheme="minorHAnsi" w:cstheme="minorHAnsi"/>
          <w:sz w:val="24"/>
          <w:szCs w:val="24"/>
        </w:rPr>
      </w:pPr>
    </w:p>
    <w:p w14:paraId="57F174E1" w14:textId="1F836B92" w:rsidR="00FE797B" w:rsidRPr="00F01736" w:rsidDel="00E24513" w:rsidRDefault="00FE797B" w:rsidP="00FE797B">
      <w:pPr>
        <w:ind w:right="-2"/>
        <w:jc w:val="both"/>
        <w:rPr>
          <w:del w:id="1254" w:author="Àlex García Segura" w:date="2024-06-04T16:04:00Z" w16du:dateUtc="2024-06-04T14:04:00Z"/>
          <w:rFonts w:asciiTheme="minorHAnsi" w:hAnsiTheme="minorHAnsi" w:cstheme="minorHAnsi"/>
          <w:sz w:val="24"/>
          <w:szCs w:val="24"/>
        </w:rPr>
      </w:pPr>
      <w:del w:id="1255" w:author="Àlex García Segura" w:date="2024-06-04T16:04:00Z" w16du:dateUtc="2024-06-04T14:04:00Z">
        <w:r w:rsidRPr="00F01736" w:rsidDel="00E24513">
          <w:rPr>
            <w:rFonts w:asciiTheme="minorHAnsi" w:hAnsiTheme="minorHAnsi" w:cstheme="minorHAnsi"/>
            <w:sz w:val="24"/>
            <w:szCs w:val="24"/>
          </w:rPr>
          <w:delText>La presentació de la proposició/oferta pel licitador implica que la mateixa compleix amb l’ordenament jurídic i que podrà ser executada en els seus termes i en cap cas aquesta responsabilitat es pot veure afectada o minorada pel fet que l’oferta hagi estat valorada o acceptada per l’Òrgan de Contractació.</w:delText>
        </w:r>
      </w:del>
    </w:p>
    <w:p w14:paraId="651DCB14" w14:textId="0FC28A99" w:rsidR="00FE797B" w:rsidRPr="00F01736" w:rsidDel="00E24513" w:rsidRDefault="00FE797B" w:rsidP="00FE797B">
      <w:pPr>
        <w:ind w:right="-2"/>
        <w:jc w:val="both"/>
        <w:rPr>
          <w:del w:id="1256" w:author="Àlex García Segura" w:date="2024-06-04T16:04:00Z" w16du:dateUtc="2024-06-04T14:04:00Z"/>
          <w:rFonts w:asciiTheme="minorHAnsi" w:hAnsiTheme="minorHAnsi" w:cstheme="minorHAnsi"/>
          <w:sz w:val="24"/>
          <w:szCs w:val="24"/>
        </w:rPr>
      </w:pPr>
    </w:p>
    <w:p w14:paraId="4304BB52" w14:textId="34FD19D7" w:rsidR="00FE797B" w:rsidRPr="00F01736" w:rsidDel="00E24513" w:rsidRDefault="00FE797B" w:rsidP="00FE797B">
      <w:pPr>
        <w:ind w:right="-2"/>
        <w:jc w:val="both"/>
        <w:rPr>
          <w:del w:id="1257" w:author="Àlex García Segura" w:date="2024-06-04T16:04:00Z" w16du:dateUtc="2024-06-04T14:04:00Z"/>
          <w:rFonts w:asciiTheme="minorHAnsi" w:hAnsiTheme="minorHAnsi" w:cstheme="minorHAnsi"/>
          <w:sz w:val="24"/>
          <w:szCs w:val="24"/>
        </w:rPr>
      </w:pPr>
      <w:del w:id="1258" w:author="Àlex García Segura" w:date="2024-06-04T16:04:00Z" w16du:dateUtc="2024-06-04T14:04:00Z">
        <w:r w:rsidRPr="00F01736" w:rsidDel="00E24513">
          <w:rPr>
            <w:rFonts w:asciiTheme="minorHAnsi" w:hAnsiTheme="minorHAnsi" w:cstheme="minorHAnsi"/>
            <w:sz w:val="24"/>
            <w:szCs w:val="24"/>
          </w:rPr>
          <w:delText xml:space="preserve">11.2 L’adjudicació es farà a la proposició que presenti una millor relació qualitat-preu, que serà aquella que obtingui la major puntuació entre totes aquelles proposicions admeses a licitació. No obstant l’anterior, la Fundació Orfeó Català-Palau de la Música Catalana podrà, prèvia justificació raonada, desistir de la present licitació. </w:delText>
        </w:r>
      </w:del>
    </w:p>
    <w:p w14:paraId="279318B3" w14:textId="6CD51BA1" w:rsidR="00FE797B" w:rsidRPr="00F01736" w:rsidDel="00E24513" w:rsidRDefault="00FE797B" w:rsidP="00FE797B">
      <w:pPr>
        <w:ind w:right="-2"/>
        <w:jc w:val="both"/>
        <w:rPr>
          <w:del w:id="1259" w:author="Àlex García Segura" w:date="2024-06-04T16:04:00Z" w16du:dateUtc="2024-06-04T14:04:00Z"/>
          <w:rFonts w:asciiTheme="minorHAnsi" w:hAnsiTheme="minorHAnsi" w:cstheme="minorHAnsi"/>
          <w:sz w:val="24"/>
          <w:szCs w:val="24"/>
        </w:rPr>
      </w:pPr>
    </w:p>
    <w:p w14:paraId="512751AF" w14:textId="63F65577" w:rsidR="00FE797B" w:rsidRPr="00F01736" w:rsidDel="00E24513" w:rsidRDefault="00FE797B" w:rsidP="00FE797B">
      <w:pPr>
        <w:ind w:right="-2"/>
        <w:jc w:val="both"/>
        <w:rPr>
          <w:del w:id="1260" w:author="Àlex García Segura" w:date="2024-06-04T16:04:00Z" w16du:dateUtc="2024-06-04T14:04:00Z"/>
          <w:rFonts w:asciiTheme="minorHAnsi" w:hAnsiTheme="minorHAnsi" w:cstheme="minorHAnsi"/>
          <w:sz w:val="24"/>
          <w:szCs w:val="24"/>
        </w:rPr>
      </w:pPr>
      <w:del w:id="1261" w:author="Àlex García Segura" w:date="2024-06-04T16:04:00Z" w16du:dateUtc="2024-06-04T14:04:00Z">
        <w:r w:rsidRPr="00F01736" w:rsidDel="00E24513">
          <w:rPr>
            <w:rFonts w:asciiTheme="minorHAnsi" w:hAnsiTheme="minorHAnsi" w:cstheme="minorHAnsi"/>
            <w:sz w:val="24"/>
            <w:szCs w:val="24"/>
          </w:rPr>
          <w:delText>11.3 Les resolucions de l’Òrgan de Contractació seran motivades i, llevat que la resolució sigui contradictòria amb la proposta de la Mesa de Contractació o es basi en consideracions diferents, s’entendrà que adopta els motius continguts en la proposta de la Mesa.</w:delText>
        </w:r>
      </w:del>
    </w:p>
    <w:p w14:paraId="6C758B6D" w14:textId="7C399F94" w:rsidR="00FE797B" w:rsidRPr="00F01736" w:rsidDel="00E24513" w:rsidRDefault="00FE797B" w:rsidP="00FE797B">
      <w:pPr>
        <w:ind w:right="-2"/>
        <w:jc w:val="both"/>
        <w:rPr>
          <w:del w:id="1262" w:author="Àlex García Segura" w:date="2024-06-04T16:04:00Z" w16du:dateUtc="2024-06-04T14:04:00Z"/>
          <w:rFonts w:asciiTheme="minorHAnsi" w:hAnsiTheme="minorHAnsi" w:cstheme="minorHAnsi"/>
          <w:sz w:val="24"/>
          <w:szCs w:val="24"/>
        </w:rPr>
      </w:pPr>
    </w:p>
    <w:p w14:paraId="7472C12A" w14:textId="60C19472" w:rsidR="00FE797B" w:rsidRPr="00F01736" w:rsidDel="00E24513" w:rsidRDefault="00FE797B" w:rsidP="00FE797B">
      <w:pPr>
        <w:ind w:right="-2"/>
        <w:jc w:val="both"/>
        <w:rPr>
          <w:del w:id="1263" w:author="Àlex García Segura" w:date="2024-06-04T16:04:00Z" w16du:dateUtc="2024-06-04T14:04:00Z"/>
          <w:rFonts w:asciiTheme="minorHAnsi" w:hAnsiTheme="minorHAnsi" w:cstheme="minorHAnsi"/>
          <w:sz w:val="24"/>
          <w:szCs w:val="24"/>
        </w:rPr>
      </w:pPr>
      <w:del w:id="1264" w:author="Àlex García Segura" w:date="2024-06-04T16:04:00Z" w16du:dateUtc="2024-06-04T14:04:00Z">
        <w:r w:rsidRPr="00F01736" w:rsidDel="00E24513">
          <w:rPr>
            <w:rFonts w:asciiTheme="minorHAnsi" w:hAnsiTheme="minorHAnsi" w:cstheme="minorHAnsi"/>
            <w:sz w:val="24"/>
            <w:szCs w:val="24"/>
          </w:rPr>
          <w:delText>11.4 Les ofertes amb valors presumptament desproporcionats o anormals s’apreciaran de conformitat amb els criteris que estableixen l’article 149 de la LCSP i l’article 85 del RGLCAP i previstos en aquesta clàusula.</w:delText>
        </w:r>
      </w:del>
    </w:p>
    <w:p w14:paraId="7169701A" w14:textId="7D68D5CB" w:rsidR="00FE797B" w:rsidRPr="00F01736" w:rsidDel="00E24513" w:rsidRDefault="00FE797B" w:rsidP="00FE797B">
      <w:pPr>
        <w:ind w:right="-2"/>
        <w:jc w:val="both"/>
        <w:rPr>
          <w:del w:id="1265" w:author="Àlex García Segura" w:date="2024-06-04T16:04:00Z" w16du:dateUtc="2024-06-04T14:04:00Z"/>
          <w:rFonts w:asciiTheme="minorHAnsi" w:hAnsiTheme="minorHAnsi" w:cstheme="minorHAnsi"/>
          <w:sz w:val="24"/>
          <w:szCs w:val="24"/>
        </w:rPr>
      </w:pPr>
    </w:p>
    <w:p w14:paraId="74FE7B6B" w14:textId="30096460" w:rsidR="00FE797B" w:rsidRPr="00F01736" w:rsidDel="00E24513" w:rsidRDefault="00FE797B" w:rsidP="00FE797B">
      <w:pPr>
        <w:numPr>
          <w:ilvl w:val="0"/>
          <w:numId w:val="1"/>
        </w:numPr>
        <w:tabs>
          <w:tab w:val="left" w:pos="851"/>
        </w:tabs>
        <w:ind w:left="851" w:right="-2" w:hanging="284"/>
        <w:jc w:val="both"/>
        <w:rPr>
          <w:del w:id="1266" w:author="Àlex García Segura" w:date="2024-06-04T16:04:00Z" w16du:dateUtc="2024-06-04T14:04:00Z"/>
          <w:rFonts w:asciiTheme="minorHAnsi" w:hAnsiTheme="minorHAnsi" w:cstheme="minorHAnsi"/>
          <w:sz w:val="24"/>
          <w:szCs w:val="24"/>
        </w:rPr>
      </w:pPr>
      <w:del w:id="1267" w:author="Àlex García Segura" w:date="2024-06-04T16:04:00Z" w16du:dateUtc="2024-06-04T14:04:00Z">
        <w:r w:rsidRPr="00F01736" w:rsidDel="00E24513">
          <w:rPr>
            <w:rFonts w:asciiTheme="minorHAnsi" w:hAnsiTheme="minorHAnsi" w:cstheme="minorHAnsi"/>
            <w:sz w:val="24"/>
            <w:szCs w:val="24"/>
          </w:rPr>
          <w:delText xml:space="preserve">A aquests efectes, serà considerada, en principi, com anormal (per temerària) la baixa de tota proposició econòmica que excedeixi de la mitja </w:delText>
        </w:r>
        <w:r w:rsidR="00E02902" w:rsidDel="00E24513">
          <w:rPr>
            <w:rFonts w:asciiTheme="minorHAnsi" w:hAnsiTheme="minorHAnsi" w:cstheme="minorHAnsi"/>
            <w:sz w:val="24"/>
            <w:szCs w:val="24"/>
          </w:rPr>
          <w:delText xml:space="preserve">aritmètica de les ofertes presentades en </w:delText>
        </w:r>
        <w:r w:rsidRPr="00F01736" w:rsidDel="00E24513">
          <w:rPr>
            <w:rFonts w:asciiTheme="minorHAnsi" w:hAnsiTheme="minorHAnsi" w:cstheme="minorHAnsi"/>
            <w:sz w:val="24"/>
            <w:szCs w:val="24"/>
          </w:rPr>
          <w:delText>més</w:delText>
        </w:r>
        <w:r w:rsidR="00E02902" w:rsidDel="00E24513">
          <w:rPr>
            <w:rFonts w:asciiTheme="minorHAnsi" w:hAnsiTheme="minorHAnsi" w:cstheme="minorHAnsi"/>
            <w:sz w:val="24"/>
            <w:szCs w:val="24"/>
          </w:rPr>
          <w:delText xml:space="preserve"> de</w:delText>
        </w:r>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color w:val="000000" w:themeColor="text1"/>
            <w:sz w:val="24"/>
            <w:szCs w:val="24"/>
          </w:rPr>
          <w:delText>5</w:delText>
        </w:r>
        <w:r w:rsidRPr="00F01736" w:rsidDel="00E24513">
          <w:rPr>
            <w:rFonts w:asciiTheme="minorHAnsi" w:hAnsiTheme="minorHAnsi" w:cstheme="minorHAnsi"/>
            <w:sz w:val="24"/>
            <w:szCs w:val="24"/>
          </w:rPr>
          <w:delText xml:space="preserve"> punts percentuals </w:delText>
        </w:r>
        <w:r w:rsidRPr="00F01736" w:rsidDel="00E24513">
          <w:rPr>
            <w:rFonts w:asciiTheme="minorHAnsi" w:hAnsiTheme="minorHAnsi" w:cstheme="minorHAnsi"/>
            <w:snapToGrid w:val="0"/>
            <w:sz w:val="24"/>
            <w:szCs w:val="24"/>
          </w:rPr>
          <w:delText xml:space="preserve">i en el cas d’un únic licitador de 20 punts </w:delText>
        </w:r>
        <w:r w:rsidR="00E02902" w:rsidDel="00E24513">
          <w:rPr>
            <w:rFonts w:asciiTheme="minorHAnsi" w:hAnsiTheme="minorHAnsi" w:cstheme="minorHAnsi"/>
            <w:snapToGrid w:val="0"/>
            <w:sz w:val="24"/>
            <w:szCs w:val="24"/>
          </w:rPr>
          <w:delText>percentuals</w:delText>
        </w:r>
        <w:r w:rsidRPr="00F01736" w:rsidDel="00E24513">
          <w:rPr>
            <w:rFonts w:asciiTheme="minorHAnsi" w:hAnsiTheme="minorHAnsi" w:cstheme="minorHAnsi"/>
            <w:snapToGrid w:val="0"/>
            <w:sz w:val="24"/>
            <w:szCs w:val="24"/>
          </w:rPr>
          <w:delText xml:space="preserve"> respecte el pressupost de licitació.</w:delText>
        </w:r>
      </w:del>
    </w:p>
    <w:p w14:paraId="61D1C050" w14:textId="735C7344" w:rsidR="00FE797B" w:rsidRPr="00F01736" w:rsidDel="00E24513" w:rsidRDefault="00FE797B" w:rsidP="00FE797B">
      <w:pPr>
        <w:tabs>
          <w:tab w:val="left" w:pos="567"/>
        </w:tabs>
        <w:ind w:left="567" w:right="-2"/>
        <w:jc w:val="both"/>
        <w:rPr>
          <w:del w:id="1268" w:author="Àlex García Segura" w:date="2024-06-04T16:04:00Z" w16du:dateUtc="2024-06-04T14:04:00Z"/>
          <w:rFonts w:asciiTheme="minorHAnsi" w:hAnsiTheme="minorHAnsi" w:cstheme="minorHAnsi"/>
          <w:sz w:val="24"/>
          <w:szCs w:val="24"/>
        </w:rPr>
      </w:pPr>
    </w:p>
    <w:p w14:paraId="46CBB46C" w14:textId="32BBC75C" w:rsidR="00FE797B" w:rsidRPr="00F01736" w:rsidDel="00E24513" w:rsidRDefault="00FE797B" w:rsidP="00FE797B">
      <w:pPr>
        <w:tabs>
          <w:tab w:val="left" w:pos="851"/>
        </w:tabs>
        <w:ind w:left="851" w:right="-2"/>
        <w:jc w:val="both"/>
        <w:rPr>
          <w:del w:id="1269" w:author="Àlex García Segura" w:date="2024-06-04T16:04:00Z" w16du:dateUtc="2024-06-04T14:04:00Z"/>
          <w:rFonts w:asciiTheme="minorHAnsi" w:hAnsiTheme="minorHAnsi" w:cstheme="minorHAnsi"/>
          <w:sz w:val="24"/>
          <w:szCs w:val="24"/>
        </w:rPr>
      </w:pPr>
      <w:del w:id="1270" w:author="Àlex García Segura" w:date="2024-06-04T16:04:00Z" w16du:dateUtc="2024-06-04T14:04:00Z">
        <w:r w:rsidRPr="00F01736" w:rsidDel="00E24513">
          <w:rPr>
            <w:rFonts w:asciiTheme="minorHAnsi" w:hAnsiTheme="minorHAnsi" w:cstheme="minorHAnsi"/>
            <w:sz w:val="24"/>
            <w:szCs w:val="24"/>
          </w:rPr>
          <w:delText xml:space="preserve">Tanmateix, en el cas que es presentin fins a dos licitadors, serà considerada, en principi, com anormal (per temerària) la baixa de la proposició econòmica que </w:delText>
        </w:r>
        <w:r w:rsidR="00E02902" w:rsidDel="00E24513">
          <w:rPr>
            <w:rFonts w:asciiTheme="minorHAnsi" w:hAnsiTheme="minorHAnsi" w:cstheme="minorHAnsi"/>
            <w:sz w:val="24"/>
            <w:szCs w:val="24"/>
          </w:rPr>
          <w:delText xml:space="preserve">sigui inferior en més de 20 punts percentuals a l’altra oferta. </w:delText>
        </w:r>
      </w:del>
    </w:p>
    <w:p w14:paraId="0FD57AA4" w14:textId="68DBDEFA" w:rsidR="00FE797B" w:rsidRPr="00F01736" w:rsidDel="00E24513" w:rsidRDefault="00FE797B" w:rsidP="00FE797B">
      <w:pPr>
        <w:tabs>
          <w:tab w:val="left" w:pos="567"/>
        </w:tabs>
        <w:ind w:left="567" w:right="-2"/>
        <w:jc w:val="both"/>
        <w:rPr>
          <w:del w:id="1271" w:author="Àlex García Segura" w:date="2024-06-04T16:04:00Z" w16du:dateUtc="2024-06-04T14:04:00Z"/>
          <w:rFonts w:asciiTheme="minorHAnsi" w:hAnsiTheme="minorHAnsi" w:cstheme="minorHAnsi"/>
          <w:sz w:val="24"/>
          <w:szCs w:val="24"/>
        </w:rPr>
      </w:pPr>
    </w:p>
    <w:p w14:paraId="0BCE8C2B" w14:textId="3FBD2D15" w:rsidR="00FE797B" w:rsidRPr="00F01736" w:rsidDel="00E24513" w:rsidRDefault="00FE797B" w:rsidP="00FE797B">
      <w:pPr>
        <w:tabs>
          <w:tab w:val="left" w:pos="851"/>
        </w:tabs>
        <w:ind w:left="851" w:right="-2"/>
        <w:jc w:val="both"/>
        <w:rPr>
          <w:del w:id="1272" w:author="Àlex García Segura" w:date="2024-06-04T16:04:00Z" w16du:dateUtc="2024-06-04T14:04:00Z"/>
          <w:rFonts w:asciiTheme="minorHAnsi" w:hAnsiTheme="minorHAnsi" w:cstheme="minorHAnsi"/>
          <w:sz w:val="24"/>
          <w:szCs w:val="24"/>
        </w:rPr>
      </w:pPr>
      <w:del w:id="1273" w:author="Àlex García Segura" w:date="2024-06-04T16:04:00Z" w16du:dateUtc="2024-06-04T14:04:00Z">
        <w:r w:rsidRPr="00F01736" w:rsidDel="00E24513">
          <w:rPr>
            <w:rFonts w:asciiTheme="minorHAnsi" w:hAnsiTheme="minorHAnsi" w:cstheme="minorHAnsi"/>
            <w:sz w:val="24"/>
            <w:szCs w:val="24"/>
          </w:rPr>
          <w:delText>Si diverses empreses vinculades (d’acord amb l’article 42 del Codi de Comerç) es presenten en una licitació cadascuna amb la seva respectiva proposició, tan sols es tindrà en consideració pel càlcul d’anormalitat l’oferta més baixa d’entre les presentades per totes aquestes empreses. Les empreses que pertanyin a un mateix grup i que participin en la mateixa licitació, han de declarar aquesta condició.</w:delText>
        </w:r>
      </w:del>
    </w:p>
    <w:p w14:paraId="0DE41601" w14:textId="57774DFA" w:rsidR="00FE797B" w:rsidRPr="00F01736" w:rsidDel="00E24513" w:rsidRDefault="00FE797B" w:rsidP="00FE797B">
      <w:pPr>
        <w:tabs>
          <w:tab w:val="left" w:pos="851"/>
        </w:tabs>
        <w:ind w:left="851" w:right="-2"/>
        <w:jc w:val="both"/>
        <w:rPr>
          <w:del w:id="1274" w:author="Àlex García Segura" w:date="2024-06-04T16:04:00Z" w16du:dateUtc="2024-06-04T14:04:00Z"/>
          <w:rFonts w:asciiTheme="minorHAnsi" w:hAnsiTheme="minorHAnsi" w:cstheme="minorHAnsi"/>
          <w:sz w:val="24"/>
          <w:szCs w:val="24"/>
        </w:rPr>
      </w:pPr>
    </w:p>
    <w:p w14:paraId="100D4600" w14:textId="755B167D" w:rsidR="00FE797B" w:rsidDel="00E24513" w:rsidRDefault="001262A5" w:rsidP="008768B0">
      <w:pPr>
        <w:tabs>
          <w:tab w:val="left" w:pos="851"/>
        </w:tabs>
        <w:ind w:left="851" w:right="-2"/>
        <w:jc w:val="both"/>
        <w:rPr>
          <w:del w:id="1275" w:author="Àlex García Segura" w:date="2024-06-04T16:04:00Z" w16du:dateUtc="2024-06-04T14:04:00Z"/>
          <w:rFonts w:asciiTheme="minorHAnsi" w:hAnsiTheme="minorHAnsi" w:cstheme="minorHAnsi"/>
          <w:sz w:val="24"/>
          <w:szCs w:val="24"/>
        </w:rPr>
      </w:pPr>
      <w:del w:id="1276" w:author="Àlex García Segura" w:date="2024-06-04T16:04:00Z" w16du:dateUtc="2024-06-04T14:04:00Z">
        <w:r w:rsidRPr="00A80092" w:rsidDel="00E24513">
          <w:rPr>
            <w:rFonts w:asciiTheme="minorHAnsi" w:hAnsiTheme="minorHAnsi" w:cstheme="minorHAnsi"/>
            <w:sz w:val="24"/>
            <w:szCs w:val="24"/>
          </w:rPr>
          <w:delText xml:space="preserve">Quan concorrin quatre o més licitadors, si entre elles existeixen ofertes que siguin superiors a </w:delText>
        </w:r>
        <w:r w:rsidR="00E02902" w:rsidDel="00E24513">
          <w:rPr>
            <w:rFonts w:asciiTheme="minorHAnsi" w:hAnsiTheme="minorHAnsi" w:cstheme="minorHAnsi"/>
            <w:sz w:val="24"/>
            <w:szCs w:val="24"/>
          </w:rPr>
          <w:delText>la</w:delText>
        </w:r>
        <w:r w:rsidR="00E02902" w:rsidRPr="00A80092" w:rsidDel="00E24513">
          <w:rPr>
            <w:rFonts w:asciiTheme="minorHAnsi" w:hAnsiTheme="minorHAnsi" w:cstheme="minorHAnsi"/>
            <w:sz w:val="24"/>
            <w:szCs w:val="24"/>
          </w:rPr>
          <w:delText xml:space="preserve"> </w:delText>
        </w:r>
        <w:r w:rsidRPr="00A80092" w:rsidDel="00E24513">
          <w:rPr>
            <w:rFonts w:asciiTheme="minorHAnsi" w:hAnsiTheme="minorHAnsi" w:cstheme="minorHAnsi"/>
            <w:sz w:val="24"/>
            <w:szCs w:val="24"/>
          </w:rPr>
          <w:delText>mitjana en més de 10 unitats percentuals, es procedirà al càlcul d'una nova mitjana només amb les ofertes que no es trobin en el supòsit indicat. En tot cas, si el número de les restants ofertes és inferior a tres, la nova mitjana es calcularà sobre les tres ofertes de menor quantia.</w:delText>
        </w:r>
      </w:del>
    </w:p>
    <w:p w14:paraId="4608B462" w14:textId="427AA5D5" w:rsidR="001E31E9" w:rsidDel="00E24513" w:rsidRDefault="001E31E9" w:rsidP="008768B0">
      <w:pPr>
        <w:tabs>
          <w:tab w:val="left" w:pos="851"/>
        </w:tabs>
        <w:ind w:left="851" w:right="-2"/>
        <w:jc w:val="both"/>
        <w:rPr>
          <w:del w:id="1277" w:author="Àlex García Segura" w:date="2024-06-04T16:04:00Z" w16du:dateUtc="2024-06-04T14:04:00Z"/>
          <w:rFonts w:asciiTheme="minorHAnsi" w:hAnsiTheme="minorHAnsi" w:cstheme="minorHAnsi"/>
          <w:sz w:val="24"/>
          <w:szCs w:val="24"/>
        </w:rPr>
      </w:pPr>
    </w:p>
    <w:p w14:paraId="7EDF45A0" w14:textId="6390382D" w:rsidR="001E31E9" w:rsidDel="00E24513" w:rsidRDefault="001E31E9" w:rsidP="008768B0">
      <w:pPr>
        <w:tabs>
          <w:tab w:val="left" w:pos="851"/>
        </w:tabs>
        <w:ind w:left="851" w:right="-2"/>
        <w:jc w:val="both"/>
        <w:rPr>
          <w:del w:id="1278" w:author="Àlex García Segura" w:date="2024-06-04T16:04:00Z" w16du:dateUtc="2024-06-04T14:04:00Z"/>
          <w:rFonts w:asciiTheme="minorHAnsi" w:hAnsiTheme="minorHAnsi" w:cstheme="minorHAnsi"/>
          <w:sz w:val="24"/>
          <w:szCs w:val="24"/>
        </w:rPr>
      </w:pPr>
      <w:del w:id="1279" w:author="Àlex García Segura" w:date="2024-06-04T16:04:00Z" w16du:dateUtc="2024-06-04T14:04:00Z">
        <w:r w:rsidDel="00E24513">
          <w:rPr>
            <w:rFonts w:asciiTheme="minorHAnsi" w:hAnsiTheme="minorHAnsi" w:cstheme="minorHAnsi"/>
            <w:sz w:val="24"/>
            <w:szCs w:val="24"/>
          </w:rPr>
          <w:delText>L’anormalitat de l’oferta es valora</w:delText>
        </w:r>
        <w:r w:rsidR="004B5D3D" w:rsidDel="00E24513">
          <w:rPr>
            <w:rFonts w:asciiTheme="minorHAnsi" w:hAnsiTheme="minorHAnsi" w:cstheme="minorHAnsi"/>
            <w:sz w:val="24"/>
            <w:szCs w:val="24"/>
          </w:rPr>
          <w:delText>rà respecte la baixa realitzada conjunt de preus unitaris i no de manera individual.</w:delText>
        </w:r>
      </w:del>
    </w:p>
    <w:p w14:paraId="6335849C" w14:textId="2EC7F97B" w:rsidR="008768B0" w:rsidRPr="00F01736" w:rsidDel="00E24513" w:rsidRDefault="008768B0" w:rsidP="00FE797B">
      <w:pPr>
        <w:tabs>
          <w:tab w:val="left" w:pos="284"/>
        </w:tabs>
        <w:ind w:left="284" w:right="-2"/>
        <w:jc w:val="both"/>
        <w:rPr>
          <w:del w:id="1280" w:author="Àlex García Segura" w:date="2024-06-04T16:04:00Z" w16du:dateUtc="2024-06-04T14:04:00Z"/>
          <w:rFonts w:asciiTheme="minorHAnsi" w:hAnsiTheme="minorHAnsi" w:cstheme="minorHAnsi"/>
          <w:color w:val="000000" w:themeColor="text1"/>
          <w:sz w:val="24"/>
          <w:szCs w:val="24"/>
        </w:rPr>
      </w:pPr>
    </w:p>
    <w:p w14:paraId="684331A9" w14:textId="444145AE" w:rsidR="00FE797B" w:rsidRPr="00F01736" w:rsidDel="00E24513" w:rsidRDefault="00FE797B" w:rsidP="00FE797B">
      <w:pPr>
        <w:numPr>
          <w:ilvl w:val="0"/>
          <w:numId w:val="1"/>
        </w:numPr>
        <w:tabs>
          <w:tab w:val="left" w:pos="851"/>
        </w:tabs>
        <w:ind w:left="851" w:right="-2" w:hanging="284"/>
        <w:jc w:val="both"/>
        <w:rPr>
          <w:del w:id="1281" w:author="Àlex García Segura" w:date="2024-06-04T16:04:00Z" w16du:dateUtc="2024-06-04T14:04:00Z"/>
          <w:rFonts w:asciiTheme="minorHAnsi" w:hAnsiTheme="minorHAnsi" w:cstheme="minorHAnsi"/>
          <w:sz w:val="24"/>
          <w:szCs w:val="24"/>
        </w:rPr>
      </w:pPr>
      <w:del w:id="1282" w:author="Àlex García Segura" w:date="2024-06-04T16:04:00Z" w16du:dateUtc="2024-06-04T14:04:00Z">
        <w:r w:rsidRPr="00F01736" w:rsidDel="00E24513">
          <w:rPr>
            <w:rFonts w:asciiTheme="minorHAnsi" w:hAnsiTheme="minorHAnsi" w:cstheme="minorHAnsi"/>
            <w:sz w:val="24"/>
            <w:szCs w:val="24"/>
          </w:rPr>
          <w:delText xml:space="preserve">Si de l’aplicació d’aquests criteris s’identifica una determinada oferta com a presumptament desproporcionada o anormal, la Mesa de Contractació sol·licitarà als licitadors afectats, per escrit, perquè les justifiquin i desglossin raonadament i detalladament el baix nivell dels preus, o de costos, o qualsevol altre paràmetre sobre la base del qual s’hagi definit la anormalitat de l’oferta. Per aquest motiu, la Mesa requerirà a l’/les empresa/es licitadora/es, la informació i les justificacions que consideri oportunes en relació als diferents components de la seva oferta, el que haurà de complimentar-se davant la Mesa de Contractació en el termini màxim de 5 dies hàbils. </w:delText>
        </w:r>
      </w:del>
    </w:p>
    <w:p w14:paraId="74D5120F" w14:textId="171B07A5" w:rsidR="00FE797B" w:rsidRPr="00F01736" w:rsidDel="00E24513" w:rsidRDefault="00FE797B" w:rsidP="00FE797B">
      <w:pPr>
        <w:tabs>
          <w:tab w:val="left" w:pos="284"/>
        </w:tabs>
        <w:ind w:left="284" w:right="-2"/>
        <w:jc w:val="both"/>
        <w:rPr>
          <w:del w:id="1283" w:author="Àlex García Segura" w:date="2024-06-04T16:04:00Z" w16du:dateUtc="2024-06-04T14:04:00Z"/>
          <w:rFonts w:asciiTheme="minorHAnsi" w:hAnsiTheme="minorHAnsi" w:cstheme="minorHAnsi"/>
          <w:sz w:val="24"/>
          <w:szCs w:val="24"/>
        </w:rPr>
      </w:pPr>
    </w:p>
    <w:p w14:paraId="2D22B858" w14:textId="2A20B88C" w:rsidR="00FE797B" w:rsidRPr="00F01736" w:rsidDel="00E24513" w:rsidRDefault="00FE797B" w:rsidP="00FE797B">
      <w:pPr>
        <w:ind w:left="851" w:right="-2"/>
        <w:jc w:val="both"/>
        <w:rPr>
          <w:del w:id="1284" w:author="Àlex García Segura" w:date="2024-06-04T16:04:00Z" w16du:dateUtc="2024-06-04T14:04:00Z"/>
          <w:rFonts w:asciiTheme="minorHAnsi" w:hAnsiTheme="minorHAnsi" w:cstheme="minorHAnsi"/>
          <w:sz w:val="24"/>
          <w:szCs w:val="24"/>
        </w:rPr>
      </w:pPr>
      <w:del w:id="1285" w:author="Àlex García Segura" w:date="2024-06-04T16:04:00Z" w16du:dateUtc="2024-06-04T14:04:00Z">
        <w:r w:rsidRPr="00F01736" w:rsidDel="00E24513">
          <w:rPr>
            <w:rFonts w:asciiTheme="minorHAnsi" w:hAnsiTheme="minorHAnsi" w:cstheme="minorHAnsi"/>
            <w:sz w:val="24"/>
            <w:szCs w:val="24"/>
          </w:rPr>
          <w:delText xml:space="preserve">Transcorregut aquest termini, si la </w:delText>
        </w:r>
        <w:r w:rsidR="00A645D6" w:rsidRPr="00F01736" w:rsidDel="00E24513">
          <w:rPr>
            <w:rFonts w:asciiTheme="minorHAnsi" w:hAnsiTheme="minorHAnsi" w:cstheme="minorHAnsi"/>
            <w:sz w:val="24"/>
            <w:szCs w:val="24"/>
          </w:rPr>
          <w:delText>Mesa de Contractació</w:delText>
        </w:r>
        <w:r w:rsidRPr="00F01736" w:rsidDel="00E24513">
          <w:rPr>
            <w:rFonts w:asciiTheme="minorHAnsi" w:hAnsiTheme="minorHAnsi" w:cstheme="minorHAnsi"/>
            <w:sz w:val="24"/>
            <w:szCs w:val="24"/>
          </w:rPr>
          <w:delText xml:space="preserve"> no rep la informació i la documentació justificativa sol·licitada, ho posarà en coneixement de l’Òrgan de Contractació i es considerarà que la proposició no podrà ser complerta, quedant l’empresa licitadora exclosa del procediment</w:delText>
        </w:r>
      </w:del>
    </w:p>
    <w:p w14:paraId="2806DB37" w14:textId="44549F5C" w:rsidR="00FE797B" w:rsidRPr="00F01736" w:rsidDel="00E24513" w:rsidRDefault="00FE797B" w:rsidP="00FE797B">
      <w:pPr>
        <w:tabs>
          <w:tab w:val="left" w:pos="284"/>
        </w:tabs>
        <w:ind w:left="851" w:right="-2"/>
        <w:jc w:val="both"/>
        <w:rPr>
          <w:del w:id="1286" w:author="Àlex García Segura" w:date="2024-06-04T16:04:00Z" w16du:dateUtc="2024-06-04T14:04:00Z"/>
          <w:rFonts w:asciiTheme="minorHAnsi" w:hAnsiTheme="minorHAnsi" w:cstheme="minorHAnsi"/>
          <w:sz w:val="24"/>
          <w:szCs w:val="24"/>
        </w:rPr>
      </w:pPr>
    </w:p>
    <w:p w14:paraId="2A149F41" w14:textId="2B67ABE1" w:rsidR="00FE797B" w:rsidRPr="00F01736" w:rsidDel="00E24513" w:rsidRDefault="00FE797B" w:rsidP="00FE797B">
      <w:pPr>
        <w:tabs>
          <w:tab w:val="left" w:pos="284"/>
        </w:tabs>
        <w:ind w:left="851" w:right="-2"/>
        <w:jc w:val="both"/>
        <w:rPr>
          <w:del w:id="1287" w:author="Àlex García Segura" w:date="2024-06-04T16:04:00Z" w16du:dateUtc="2024-06-04T14:04:00Z"/>
          <w:rFonts w:asciiTheme="minorHAnsi" w:hAnsiTheme="minorHAnsi" w:cstheme="minorHAnsi"/>
          <w:sz w:val="24"/>
          <w:szCs w:val="24"/>
        </w:rPr>
      </w:pPr>
      <w:del w:id="1288" w:author="Àlex García Segura" w:date="2024-06-04T16:04:00Z" w16du:dateUtc="2024-06-04T14:04:00Z">
        <w:r w:rsidRPr="00F01736" w:rsidDel="00E24513">
          <w:rPr>
            <w:rFonts w:asciiTheme="minorHAnsi" w:hAnsiTheme="minorHAnsi" w:cstheme="minorHAnsi"/>
            <w:sz w:val="24"/>
            <w:szCs w:val="24"/>
          </w:rPr>
          <w:delText>En aquest cas, i sense perjudici de l’exposat anteriorment, el licitador haurà de presentar un Informe acreditant que l’oferta econòmica presentada no va en detriment de l’escrupolós compliment dels requeriments tècnics i de seguretat del Projecte, el qual haurà de ser expressament acceptat pels serveis tècnics de la Fundació Orfeó Català-Palau de la Música Catalana.</w:delText>
        </w:r>
      </w:del>
    </w:p>
    <w:p w14:paraId="742E4505" w14:textId="4339AF14" w:rsidR="00FE797B" w:rsidRPr="00F01736" w:rsidDel="00E24513" w:rsidRDefault="00FE797B" w:rsidP="00FE797B">
      <w:pPr>
        <w:tabs>
          <w:tab w:val="left" w:pos="284"/>
        </w:tabs>
        <w:ind w:left="284" w:right="-2"/>
        <w:jc w:val="both"/>
        <w:rPr>
          <w:del w:id="1289" w:author="Àlex García Segura" w:date="2024-06-04T16:04:00Z" w16du:dateUtc="2024-06-04T14:04:00Z"/>
          <w:rFonts w:asciiTheme="minorHAnsi" w:hAnsiTheme="minorHAnsi" w:cstheme="minorHAnsi"/>
          <w:sz w:val="24"/>
          <w:szCs w:val="24"/>
        </w:rPr>
      </w:pPr>
    </w:p>
    <w:p w14:paraId="2E1ACACD" w14:textId="3A692F44" w:rsidR="00FE797B" w:rsidRPr="00F01736" w:rsidDel="00E24513" w:rsidRDefault="00FE797B" w:rsidP="00FE797B">
      <w:pPr>
        <w:numPr>
          <w:ilvl w:val="0"/>
          <w:numId w:val="1"/>
        </w:numPr>
        <w:tabs>
          <w:tab w:val="left" w:pos="851"/>
        </w:tabs>
        <w:ind w:left="851" w:right="-2" w:hanging="284"/>
        <w:jc w:val="both"/>
        <w:rPr>
          <w:del w:id="1290" w:author="Àlex García Segura" w:date="2024-06-04T16:04:00Z" w16du:dateUtc="2024-06-04T14:04:00Z"/>
          <w:rFonts w:asciiTheme="minorHAnsi" w:hAnsiTheme="minorHAnsi" w:cstheme="minorHAnsi"/>
          <w:sz w:val="24"/>
          <w:szCs w:val="24"/>
        </w:rPr>
      </w:pPr>
      <w:del w:id="1291" w:author="Àlex García Segura" w:date="2024-06-04T16:04:00Z" w16du:dateUtc="2024-06-04T14:04:00Z">
        <w:r w:rsidRPr="00F01736" w:rsidDel="00E24513">
          <w:rPr>
            <w:rFonts w:asciiTheme="minorHAnsi" w:hAnsiTheme="minorHAnsi" w:cstheme="minorHAnsi"/>
            <w:sz w:val="24"/>
            <w:szCs w:val="24"/>
          </w:rPr>
          <w:delText>Un cop rebuda la informació, les justificacions i l’informe sol·licitats, la Mesa de Contractació demanarà un informe tècnic dels serveis tècnics de l’entitat de valoració de les justificacions dels licitadors incorreguts en presumpta oferta anormal o desproporcionada.</w:delText>
        </w:r>
      </w:del>
    </w:p>
    <w:p w14:paraId="54E2E939" w14:textId="70470A6F" w:rsidR="00FE797B" w:rsidRPr="00F01736" w:rsidDel="00E24513" w:rsidRDefault="00FE797B" w:rsidP="00FE797B">
      <w:pPr>
        <w:tabs>
          <w:tab w:val="left" w:pos="284"/>
        </w:tabs>
        <w:ind w:left="567" w:right="-2"/>
        <w:jc w:val="both"/>
        <w:rPr>
          <w:del w:id="1292" w:author="Àlex García Segura" w:date="2024-06-04T16:04:00Z" w16du:dateUtc="2024-06-04T14:04:00Z"/>
          <w:rFonts w:asciiTheme="minorHAnsi" w:hAnsiTheme="minorHAnsi" w:cstheme="minorHAnsi"/>
          <w:sz w:val="24"/>
          <w:szCs w:val="24"/>
        </w:rPr>
      </w:pPr>
    </w:p>
    <w:p w14:paraId="201A05E0" w14:textId="680BE3F7" w:rsidR="00FE797B" w:rsidRPr="00F01736" w:rsidDel="00E24513" w:rsidRDefault="00FE797B" w:rsidP="00FE797B">
      <w:pPr>
        <w:ind w:left="851" w:right="-2"/>
        <w:jc w:val="both"/>
        <w:rPr>
          <w:del w:id="1293" w:author="Àlex García Segura" w:date="2024-06-04T16:04:00Z" w16du:dateUtc="2024-06-04T14:04:00Z"/>
          <w:rFonts w:asciiTheme="minorHAnsi" w:hAnsiTheme="minorHAnsi" w:cstheme="minorHAnsi"/>
          <w:sz w:val="24"/>
          <w:szCs w:val="24"/>
        </w:rPr>
      </w:pPr>
      <w:del w:id="1294" w:author="Àlex García Segura" w:date="2024-06-04T16:04:00Z" w16du:dateUtc="2024-06-04T14:04:00Z">
        <w:r w:rsidRPr="00F01736" w:rsidDel="00E24513">
          <w:rPr>
            <w:rFonts w:asciiTheme="minorHAnsi" w:hAnsiTheme="minorHAnsi" w:cstheme="minorHAnsi"/>
            <w:sz w:val="24"/>
            <w:szCs w:val="24"/>
          </w:rPr>
          <w:delText xml:space="preserve">Per l’anàlisi de les justificacions de les proposicions que puguin ser considerades anormals o desproporcionades es tindrà en consideració els aspectes determinats a l’article 149.4 de la LCSP. </w:delText>
        </w:r>
      </w:del>
    </w:p>
    <w:p w14:paraId="216037DF" w14:textId="2B35638F" w:rsidR="00FE797B" w:rsidRPr="00F01736" w:rsidDel="00E24513" w:rsidRDefault="00FE797B" w:rsidP="00FE797B">
      <w:pPr>
        <w:ind w:left="851" w:right="-2"/>
        <w:jc w:val="both"/>
        <w:rPr>
          <w:del w:id="1295" w:author="Àlex García Segura" w:date="2024-06-04T16:04:00Z" w16du:dateUtc="2024-06-04T14:04:00Z"/>
          <w:rFonts w:asciiTheme="minorHAnsi" w:hAnsiTheme="minorHAnsi" w:cstheme="minorHAnsi"/>
          <w:sz w:val="24"/>
          <w:szCs w:val="24"/>
        </w:rPr>
      </w:pPr>
    </w:p>
    <w:p w14:paraId="034C2328" w14:textId="3C1477A4" w:rsidR="00FE797B" w:rsidRPr="00F01736" w:rsidDel="00E24513" w:rsidRDefault="00FE797B" w:rsidP="00FE797B">
      <w:pPr>
        <w:ind w:left="851" w:right="-2"/>
        <w:jc w:val="both"/>
        <w:rPr>
          <w:del w:id="1296" w:author="Àlex García Segura" w:date="2024-06-04T16:04:00Z" w16du:dateUtc="2024-06-04T14:04:00Z"/>
          <w:rFonts w:asciiTheme="minorHAnsi" w:hAnsiTheme="minorHAnsi" w:cstheme="minorHAnsi"/>
          <w:sz w:val="24"/>
          <w:szCs w:val="24"/>
        </w:rPr>
      </w:pPr>
      <w:del w:id="1297" w:author="Àlex García Segura" w:date="2024-06-04T16:04:00Z" w16du:dateUtc="2024-06-04T14:04:00Z">
        <w:r w:rsidRPr="00F01736" w:rsidDel="00E24513">
          <w:rPr>
            <w:rFonts w:asciiTheme="minorHAnsi" w:hAnsiTheme="minorHAnsi" w:cstheme="minorHAnsi"/>
            <w:sz w:val="24"/>
            <w:szCs w:val="24"/>
          </w:rPr>
          <w:delText>Si en l’oferta anormalment baixa s’evidencia que els preus unitaris dels salaris dels treballadors considerats en l’oferta són inferiors als que estableix el conveni d’aplicació, a l’efecte de verificar l’adequació de l’oferta als costos salarials, es podrà requerir informe tècnic complementari de l’òrgan de representació de les persones treballadores o d’una organització representativa del sector.</w:delText>
        </w:r>
      </w:del>
    </w:p>
    <w:p w14:paraId="1AED7167" w14:textId="783E9B00" w:rsidR="00FE797B" w:rsidRPr="00F01736" w:rsidDel="00E24513" w:rsidRDefault="00FE797B" w:rsidP="00FE797B">
      <w:pPr>
        <w:ind w:left="284" w:right="-2"/>
        <w:jc w:val="both"/>
        <w:rPr>
          <w:del w:id="1298" w:author="Àlex García Segura" w:date="2024-06-04T16:04:00Z" w16du:dateUtc="2024-06-04T14:04:00Z"/>
          <w:rFonts w:asciiTheme="minorHAnsi" w:hAnsiTheme="minorHAnsi" w:cstheme="minorHAnsi"/>
          <w:sz w:val="24"/>
          <w:szCs w:val="24"/>
        </w:rPr>
      </w:pPr>
    </w:p>
    <w:p w14:paraId="222434EB" w14:textId="17EEADE6" w:rsidR="00FE797B" w:rsidRPr="00F01736" w:rsidDel="00E24513" w:rsidRDefault="00FE797B" w:rsidP="00FE797B">
      <w:pPr>
        <w:numPr>
          <w:ilvl w:val="0"/>
          <w:numId w:val="1"/>
        </w:numPr>
        <w:tabs>
          <w:tab w:val="left" w:pos="851"/>
        </w:tabs>
        <w:ind w:left="851" w:right="-2" w:hanging="284"/>
        <w:jc w:val="both"/>
        <w:rPr>
          <w:del w:id="1299" w:author="Àlex García Segura" w:date="2024-06-04T16:04:00Z" w16du:dateUtc="2024-06-04T14:04:00Z"/>
          <w:rFonts w:asciiTheme="minorHAnsi" w:hAnsiTheme="minorHAnsi" w:cstheme="minorHAnsi"/>
          <w:sz w:val="24"/>
          <w:szCs w:val="24"/>
        </w:rPr>
      </w:pPr>
      <w:del w:id="1300" w:author="Àlex García Segura" w:date="2024-06-04T16:04:00Z" w16du:dateUtc="2024-06-04T14:04:00Z">
        <w:r w:rsidRPr="00F01736" w:rsidDel="00E24513">
          <w:rPr>
            <w:rFonts w:asciiTheme="minorHAnsi" w:hAnsiTheme="minorHAnsi" w:cstheme="minorHAnsi"/>
            <w:sz w:val="24"/>
            <w:szCs w:val="24"/>
          </w:rPr>
          <w:delText>En base a la justificació del licitador i l’informe tècnic dels serveis tècnics, la Mesa de Contractació</w:delText>
        </w:r>
        <w:r w:rsidRPr="00F01736" w:rsidDel="00E24513">
          <w:rPr>
            <w:rFonts w:asciiTheme="minorHAnsi" w:hAnsiTheme="minorHAnsi" w:cstheme="minorHAnsi"/>
            <w:color w:val="333333"/>
            <w:sz w:val="24"/>
            <w:szCs w:val="24"/>
            <w:shd w:val="clear" w:color="auto" w:fill="FFFFFF"/>
          </w:rPr>
          <w:delText xml:space="preserve"> </w:delText>
        </w:r>
        <w:r w:rsidRPr="00F01736" w:rsidDel="00E24513">
          <w:rPr>
            <w:rFonts w:asciiTheme="minorHAnsi" w:hAnsiTheme="minorHAnsi" w:cstheme="minorHAnsi"/>
            <w:sz w:val="24"/>
            <w:szCs w:val="24"/>
          </w:rPr>
          <w:delText xml:space="preserve">elevarà de forma motivada la corresponent proposta d’acceptació o rebuig a l’Òrgan de Contractació i aquest determinarà si l’oferta pot o no ser complerta pel licitador com a conseqüència de la inclusió de valors anormals o desproporcionats. Si l’oferta es considera anormal o desproporcionada, l’Òrgan de Contractació l’exclourà del procediment de licitació.  </w:delText>
        </w:r>
      </w:del>
    </w:p>
    <w:p w14:paraId="620EE433" w14:textId="3A91FC04" w:rsidR="00FE797B" w:rsidRPr="00F01736" w:rsidDel="00E24513" w:rsidRDefault="00FE797B" w:rsidP="00FE797B">
      <w:pPr>
        <w:tabs>
          <w:tab w:val="left" w:pos="284"/>
        </w:tabs>
        <w:ind w:left="284" w:right="-2"/>
        <w:jc w:val="both"/>
        <w:rPr>
          <w:del w:id="1301" w:author="Àlex García Segura" w:date="2024-06-04T16:04:00Z" w16du:dateUtc="2024-06-04T14:04:00Z"/>
          <w:rFonts w:asciiTheme="minorHAnsi" w:hAnsiTheme="minorHAnsi" w:cstheme="minorHAnsi"/>
          <w:sz w:val="24"/>
          <w:szCs w:val="24"/>
        </w:rPr>
      </w:pPr>
    </w:p>
    <w:p w14:paraId="705567A5" w14:textId="31FD5CDB" w:rsidR="00FE797B" w:rsidRPr="00F01736" w:rsidDel="00E24513" w:rsidRDefault="00FE797B" w:rsidP="00FE797B">
      <w:pPr>
        <w:numPr>
          <w:ilvl w:val="0"/>
          <w:numId w:val="1"/>
        </w:numPr>
        <w:tabs>
          <w:tab w:val="left" w:pos="851"/>
        </w:tabs>
        <w:ind w:left="851" w:right="-2" w:hanging="284"/>
        <w:jc w:val="both"/>
        <w:rPr>
          <w:del w:id="1302" w:author="Àlex García Segura" w:date="2024-06-04T16:04:00Z" w16du:dateUtc="2024-06-04T14:04:00Z"/>
          <w:rFonts w:asciiTheme="minorHAnsi" w:hAnsiTheme="minorHAnsi" w:cstheme="minorHAnsi"/>
          <w:sz w:val="24"/>
          <w:szCs w:val="24"/>
        </w:rPr>
      </w:pPr>
      <w:del w:id="1303" w:author="Àlex García Segura" w:date="2024-06-04T16:04:00Z" w16du:dateUtc="2024-06-04T14:04:00Z">
        <w:r w:rsidRPr="00F01736" w:rsidDel="00E24513">
          <w:rPr>
            <w:rFonts w:asciiTheme="minorHAnsi" w:hAnsiTheme="minorHAnsi" w:cstheme="minorHAnsi"/>
            <w:sz w:val="24"/>
            <w:szCs w:val="24"/>
          </w:rPr>
          <w:delText xml:space="preserve">L’Òrgan de Contractació rebutjarà les ofertes incurses en presumpció d’anormalitat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w:delText>
        </w:r>
      </w:del>
    </w:p>
    <w:p w14:paraId="17760D18" w14:textId="5FE00A0F" w:rsidR="00FE797B" w:rsidRPr="00F01736" w:rsidDel="00E24513" w:rsidRDefault="00FE797B" w:rsidP="00FE797B">
      <w:pPr>
        <w:pStyle w:val="Prrafodelista"/>
        <w:ind w:right="-2"/>
        <w:jc w:val="both"/>
        <w:rPr>
          <w:del w:id="1304" w:author="Àlex García Segura" w:date="2024-06-04T16:04:00Z" w16du:dateUtc="2024-06-04T14:04:00Z"/>
          <w:rFonts w:asciiTheme="minorHAnsi" w:hAnsiTheme="minorHAnsi" w:cstheme="minorHAnsi"/>
          <w:sz w:val="24"/>
          <w:szCs w:val="24"/>
        </w:rPr>
      </w:pPr>
    </w:p>
    <w:p w14:paraId="26E117C7" w14:textId="0DD79C81" w:rsidR="00FE797B" w:rsidRPr="00F01736" w:rsidDel="00E24513" w:rsidRDefault="00FE797B" w:rsidP="00FE797B">
      <w:pPr>
        <w:numPr>
          <w:ilvl w:val="0"/>
          <w:numId w:val="1"/>
        </w:numPr>
        <w:tabs>
          <w:tab w:val="left" w:pos="851"/>
        </w:tabs>
        <w:ind w:left="851" w:right="-2" w:hanging="284"/>
        <w:jc w:val="both"/>
        <w:rPr>
          <w:del w:id="1305" w:author="Àlex García Segura" w:date="2024-06-04T16:04:00Z" w16du:dateUtc="2024-06-04T14:04:00Z"/>
          <w:rFonts w:asciiTheme="minorHAnsi" w:hAnsiTheme="minorHAnsi" w:cstheme="minorHAnsi"/>
          <w:sz w:val="24"/>
          <w:szCs w:val="24"/>
        </w:rPr>
      </w:pPr>
      <w:del w:id="1306" w:author="Àlex García Segura" w:date="2024-06-04T16:04:00Z" w16du:dateUtc="2024-06-04T14:04:00Z">
        <w:r w:rsidRPr="00F01736" w:rsidDel="00E24513">
          <w:rPr>
            <w:rFonts w:asciiTheme="minorHAnsi" w:hAnsiTheme="minorHAnsi" w:cstheme="minorHAnsi"/>
            <w:sz w:val="24"/>
            <w:szCs w:val="24"/>
          </w:rPr>
          <w:delText xml:space="preserve">En cas que estimés que l'oferta econòmica esmentada pot ser complerta, l’Òrgan de Contractació podrà exigir una garantia complementària del 5% sobre </w:delText>
        </w:r>
        <w:r w:rsidR="00930EB4" w:rsidDel="00E24513">
          <w:rPr>
            <w:rFonts w:asciiTheme="minorHAnsi" w:hAnsiTheme="minorHAnsi" w:cstheme="minorHAnsi"/>
            <w:sz w:val="24"/>
            <w:szCs w:val="24"/>
          </w:rPr>
          <w:delText xml:space="preserve">el pressupost base de licitació. </w:delText>
        </w:r>
      </w:del>
    </w:p>
    <w:p w14:paraId="245A00C4" w14:textId="239BB34B" w:rsidR="00FE797B" w:rsidRPr="00F01736" w:rsidDel="00E24513" w:rsidRDefault="00FE797B" w:rsidP="00FE797B">
      <w:pPr>
        <w:pStyle w:val="Prrafodelista"/>
        <w:ind w:left="360" w:right="-2"/>
        <w:jc w:val="both"/>
        <w:rPr>
          <w:del w:id="1307" w:author="Àlex García Segura" w:date="2024-06-04T16:04:00Z" w16du:dateUtc="2024-06-04T14:04:00Z"/>
          <w:rFonts w:asciiTheme="minorHAnsi" w:hAnsiTheme="minorHAnsi" w:cstheme="minorHAnsi"/>
          <w:sz w:val="24"/>
          <w:szCs w:val="24"/>
        </w:rPr>
      </w:pPr>
    </w:p>
    <w:p w14:paraId="2BDC2005" w14:textId="774895B6" w:rsidR="00FE797B" w:rsidRPr="00F01736" w:rsidDel="00E24513" w:rsidRDefault="00FE797B" w:rsidP="00FE797B">
      <w:pPr>
        <w:numPr>
          <w:ilvl w:val="0"/>
          <w:numId w:val="1"/>
        </w:numPr>
        <w:tabs>
          <w:tab w:val="left" w:pos="851"/>
        </w:tabs>
        <w:ind w:left="851" w:right="-2" w:hanging="284"/>
        <w:jc w:val="both"/>
        <w:rPr>
          <w:del w:id="1308" w:author="Àlex García Segura" w:date="2024-06-04T16:04:00Z" w16du:dateUtc="2024-06-04T14:04:00Z"/>
          <w:rFonts w:asciiTheme="minorHAnsi" w:hAnsiTheme="minorHAnsi" w:cstheme="minorHAnsi"/>
          <w:sz w:val="24"/>
          <w:szCs w:val="24"/>
        </w:rPr>
      </w:pPr>
      <w:del w:id="1309" w:author="Àlex García Segura" w:date="2024-06-04T16:04:00Z" w16du:dateUtc="2024-06-04T14:04:00Z">
        <w:r w:rsidRPr="00F01736" w:rsidDel="00E24513">
          <w:rPr>
            <w:rFonts w:asciiTheme="minorHAnsi" w:hAnsiTheme="minorHAnsi" w:cstheme="minorHAnsi"/>
            <w:sz w:val="24"/>
            <w:szCs w:val="24"/>
          </w:rPr>
          <w:delText xml:space="preserve">En els casos en què es comprovi que una oferta és anormalment baixa a causa que el licitador ha obtingut una ajuda d'Estat, solament podrà rebutjar-se la proposició per aquesta única causa si aquell no pot acreditar que tal ajuda s'ha concedit sense contravenir les disposicions comunitàries en matèria d'ajudes públiques. </w:delText>
        </w:r>
      </w:del>
    </w:p>
    <w:p w14:paraId="36C517DD" w14:textId="36A45676" w:rsidR="00FE797B" w:rsidRPr="00F01736" w:rsidDel="00E24513" w:rsidRDefault="00FE797B" w:rsidP="00FE797B">
      <w:pPr>
        <w:tabs>
          <w:tab w:val="left" w:pos="426"/>
        </w:tabs>
        <w:ind w:left="426" w:right="-2" w:hanging="426"/>
        <w:jc w:val="both"/>
        <w:rPr>
          <w:del w:id="1310" w:author="Àlex García Segura" w:date="2024-06-04T16:04:00Z" w16du:dateUtc="2024-06-04T14:04:00Z"/>
          <w:rFonts w:asciiTheme="minorHAnsi" w:hAnsiTheme="minorHAnsi" w:cstheme="minorHAnsi"/>
          <w:sz w:val="24"/>
          <w:szCs w:val="24"/>
        </w:rPr>
      </w:pPr>
    </w:p>
    <w:p w14:paraId="42314E07" w14:textId="5899FD06" w:rsidR="00FE797B" w:rsidRPr="00F01736" w:rsidDel="00E24513" w:rsidRDefault="00FE797B" w:rsidP="00FE797B">
      <w:pPr>
        <w:tabs>
          <w:tab w:val="left" w:pos="284"/>
        </w:tabs>
        <w:overflowPunct w:val="0"/>
        <w:adjustRightInd w:val="0"/>
        <w:ind w:right="-2"/>
        <w:jc w:val="both"/>
        <w:textAlignment w:val="baseline"/>
        <w:rPr>
          <w:del w:id="1311" w:author="Àlex García Segura" w:date="2024-06-04T16:04:00Z" w16du:dateUtc="2024-06-04T14:04:00Z"/>
          <w:rFonts w:asciiTheme="minorHAnsi" w:hAnsiTheme="minorHAnsi" w:cstheme="minorHAnsi"/>
          <w:sz w:val="24"/>
          <w:szCs w:val="24"/>
        </w:rPr>
      </w:pPr>
      <w:del w:id="1312" w:author="Àlex García Segura" w:date="2024-06-04T16:04:00Z" w16du:dateUtc="2024-06-04T14:04:00Z">
        <w:r w:rsidRPr="00F01736" w:rsidDel="00E24513">
          <w:rPr>
            <w:rFonts w:asciiTheme="minorHAnsi" w:eastAsia="Calibri" w:hAnsiTheme="minorHAnsi" w:cstheme="minorHAnsi"/>
            <w:sz w:val="24"/>
            <w:szCs w:val="24"/>
          </w:rPr>
          <w:delText>11.5 En casos d’empat en les puntuacions obtingudes per les ofertes de les empreses</w:delText>
        </w:r>
        <w:r w:rsidRPr="00F01736" w:rsidDel="00E24513">
          <w:rPr>
            <w:rFonts w:asciiTheme="minorHAnsi" w:hAnsiTheme="minorHAnsi" w:cstheme="minorHAnsi"/>
            <w:sz w:val="24"/>
            <w:szCs w:val="24"/>
          </w:rPr>
          <w:delText xml:space="preserve"> </w:delText>
        </w:r>
        <w:r w:rsidRPr="00F01736" w:rsidDel="00E24513">
          <w:rPr>
            <w:rFonts w:asciiTheme="minorHAnsi" w:eastAsia="Calibri" w:hAnsiTheme="minorHAnsi" w:cstheme="minorHAnsi"/>
            <w:sz w:val="24"/>
            <w:szCs w:val="24"/>
          </w:rPr>
          <w:delText>licitadores, tindrà preferència en l’adjudicació del contracte, l’aplicació successiva dels següents criteris:</w:delText>
        </w:r>
      </w:del>
    </w:p>
    <w:p w14:paraId="788B4D16" w14:textId="268CB4B6" w:rsidR="00FE797B" w:rsidRPr="00F01736" w:rsidDel="00E24513" w:rsidRDefault="00FE797B" w:rsidP="00FE797B">
      <w:pPr>
        <w:tabs>
          <w:tab w:val="left" w:pos="426"/>
        </w:tabs>
        <w:ind w:left="426" w:right="-2" w:hanging="426"/>
        <w:jc w:val="both"/>
        <w:rPr>
          <w:del w:id="1313" w:author="Àlex García Segura" w:date="2024-06-04T16:04:00Z" w16du:dateUtc="2024-06-04T14:04:00Z"/>
          <w:rFonts w:asciiTheme="minorHAnsi" w:eastAsia="Calibri" w:hAnsiTheme="minorHAnsi" w:cstheme="minorHAnsi"/>
          <w:sz w:val="24"/>
          <w:szCs w:val="24"/>
        </w:rPr>
      </w:pPr>
    </w:p>
    <w:p w14:paraId="13195070" w14:textId="59B179BE" w:rsidR="00FE797B" w:rsidRPr="00F01736" w:rsidDel="00E24513" w:rsidRDefault="00FE797B" w:rsidP="00FE797B">
      <w:pPr>
        <w:numPr>
          <w:ilvl w:val="0"/>
          <w:numId w:val="8"/>
        </w:numPr>
        <w:overflowPunct w:val="0"/>
        <w:adjustRightInd w:val="0"/>
        <w:ind w:left="851" w:right="-2" w:hanging="284"/>
        <w:jc w:val="both"/>
        <w:textAlignment w:val="baseline"/>
        <w:rPr>
          <w:del w:id="1314" w:author="Àlex García Segura" w:date="2024-06-04T16:04:00Z" w16du:dateUtc="2024-06-04T14:04:00Z"/>
          <w:rFonts w:asciiTheme="minorHAnsi" w:eastAsia="Calibri" w:hAnsiTheme="minorHAnsi" w:cstheme="minorHAnsi"/>
          <w:sz w:val="24"/>
          <w:szCs w:val="24"/>
        </w:rPr>
      </w:pPr>
      <w:del w:id="1315" w:author="Àlex García Segura" w:date="2024-06-04T16:04:00Z" w16du:dateUtc="2024-06-04T14:04:00Z">
        <w:r w:rsidRPr="00F01736" w:rsidDel="00E24513">
          <w:rPr>
            <w:rFonts w:asciiTheme="minorHAnsi" w:eastAsia="Calibri" w:hAnsiTheme="minorHAnsi" w:cstheme="minorHAnsi"/>
            <w:sz w:val="24"/>
            <w:szCs w:val="24"/>
          </w:rPr>
          <w:delText xml:space="preserve">La proposició presentada per aquelles empreses que, en el moment d’acreditar la seva solvència tècnica, tinguin en la seva plantilla un nombre de persones treballadores amb discapacitat superior al dos per cent, sempre que les seves proposicions igualin en els seus termes a la més avantatjosa des del punt de vista dels criteris que serveixen de base per a l’adjudicació. </w:delText>
        </w:r>
      </w:del>
    </w:p>
    <w:p w14:paraId="4D2F8D83" w14:textId="56516C36" w:rsidR="00FE797B" w:rsidRPr="00F01736" w:rsidDel="00E24513" w:rsidRDefault="00FE797B" w:rsidP="00FE797B">
      <w:pPr>
        <w:numPr>
          <w:ilvl w:val="0"/>
          <w:numId w:val="8"/>
        </w:numPr>
        <w:overflowPunct w:val="0"/>
        <w:adjustRightInd w:val="0"/>
        <w:ind w:left="851" w:right="-2" w:hanging="284"/>
        <w:jc w:val="both"/>
        <w:textAlignment w:val="baseline"/>
        <w:rPr>
          <w:del w:id="1316" w:author="Àlex García Segura" w:date="2024-06-04T16:04:00Z" w16du:dateUtc="2024-06-04T14:04:00Z"/>
          <w:rFonts w:asciiTheme="minorHAnsi" w:eastAsia="Calibri" w:hAnsiTheme="minorHAnsi" w:cstheme="minorHAnsi"/>
          <w:sz w:val="24"/>
          <w:szCs w:val="24"/>
        </w:rPr>
      </w:pPr>
      <w:del w:id="1317" w:author="Àlex García Segura" w:date="2024-06-04T16:04:00Z" w16du:dateUtc="2024-06-04T14:04:00Z">
        <w:r w:rsidRPr="00F01736" w:rsidDel="00E24513">
          <w:rPr>
            <w:rFonts w:asciiTheme="minorHAnsi" w:eastAsia="Calibri" w:hAnsiTheme="minorHAnsi" w:cstheme="minorHAnsi"/>
            <w:sz w:val="24"/>
            <w:szCs w:val="24"/>
          </w:rPr>
          <w:delText>Tindrà preferència en l’adjudicació del contracte l’empresa licitadora que disposi del major percentatge de persones treballadores fixes amb discapacitat a la seva plantilla.</w:delText>
        </w:r>
      </w:del>
    </w:p>
    <w:p w14:paraId="3454B69A" w14:textId="086E0209" w:rsidR="00FE797B" w:rsidRPr="00F01736" w:rsidDel="00E24513" w:rsidRDefault="00FE797B" w:rsidP="00FE797B">
      <w:pPr>
        <w:numPr>
          <w:ilvl w:val="0"/>
          <w:numId w:val="8"/>
        </w:numPr>
        <w:overflowPunct w:val="0"/>
        <w:adjustRightInd w:val="0"/>
        <w:ind w:left="851" w:right="-2" w:hanging="284"/>
        <w:jc w:val="both"/>
        <w:textAlignment w:val="baseline"/>
        <w:rPr>
          <w:del w:id="1318" w:author="Àlex García Segura" w:date="2024-06-04T16:04:00Z" w16du:dateUtc="2024-06-04T14:04:00Z"/>
          <w:rFonts w:asciiTheme="minorHAnsi" w:eastAsia="Calibri" w:hAnsiTheme="minorHAnsi" w:cstheme="minorHAnsi"/>
          <w:sz w:val="24"/>
          <w:szCs w:val="24"/>
        </w:rPr>
      </w:pPr>
      <w:del w:id="1319" w:author="Àlex García Segura" w:date="2024-06-04T16:04:00Z" w16du:dateUtc="2024-06-04T14:04:00Z">
        <w:r w:rsidRPr="00F01736" w:rsidDel="00E24513">
          <w:rPr>
            <w:rFonts w:asciiTheme="minorHAnsi" w:eastAsia="Calibri" w:hAnsiTheme="minorHAnsi" w:cstheme="minorHAnsi"/>
            <w:sz w:val="24"/>
            <w:szCs w:val="24"/>
          </w:rPr>
          <w:delText>Tindrà preferència la proposició presentada per una entitat reconeguda com Organització de Comerç Just per a l’adjudicació de contractes que tinguin com objecte productes en els que existeix alternativa de comerç just,</w:delText>
        </w:r>
      </w:del>
    </w:p>
    <w:p w14:paraId="30EE0DE2" w14:textId="59DC93EF" w:rsidR="00FE797B" w:rsidRPr="00F01736" w:rsidDel="00E24513" w:rsidRDefault="00FE797B" w:rsidP="00FE797B">
      <w:pPr>
        <w:numPr>
          <w:ilvl w:val="0"/>
          <w:numId w:val="8"/>
        </w:numPr>
        <w:overflowPunct w:val="0"/>
        <w:adjustRightInd w:val="0"/>
        <w:ind w:left="851" w:right="-2" w:hanging="284"/>
        <w:jc w:val="both"/>
        <w:textAlignment w:val="baseline"/>
        <w:rPr>
          <w:del w:id="1320" w:author="Àlex García Segura" w:date="2024-06-04T16:04:00Z" w16du:dateUtc="2024-06-04T14:04:00Z"/>
          <w:rFonts w:asciiTheme="minorHAnsi" w:eastAsia="Calibri" w:hAnsiTheme="minorHAnsi" w:cstheme="minorHAnsi"/>
          <w:sz w:val="24"/>
          <w:szCs w:val="24"/>
        </w:rPr>
      </w:pPr>
      <w:del w:id="1321" w:author="Àlex García Segura" w:date="2024-06-04T16:04:00Z" w16du:dateUtc="2024-06-04T14:04:00Z">
        <w:r w:rsidRPr="00F01736" w:rsidDel="00E24513">
          <w:rPr>
            <w:rFonts w:asciiTheme="minorHAnsi" w:eastAsia="Calibri" w:hAnsiTheme="minorHAnsi" w:cstheme="minorHAnsi"/>
            <w:sz w:val="24"/>
            <w:szCs w:val="24"/>
          </w:rPr>
          <w:delText>Proposicions presentades per empreses que, a la finalització del termini per a presentar oferta, incloguin mesures de caràcter social i laboral que afavoreixin la igualtat d’oportunitats entre dones i homes.</w:delText>
        </w:r>
      </w:del>
    </w:p>
    <w:p w14:paraId="37976C12" w14:textId="7E242E6F" w:rsidR="00FE797B" w:rsidRPr="00F01736" w:rsidDel="00E24513" w:rsidRDefault="00FE797B" w:rsidP="00FE797B">
      <w:pPr>
        <w:ind w:right="-2"/>
        <w:jc w:val="both"/>
        <w:rPr>
          <w:del w:id="1322" w:author="Àlex García Segura" w:date="2024-06-04T16:04:00Z" w16du:dateUtc="2024-06-04T14:04:00Z"/>
          <w:rFonts w:asciiTheme="minorHAnsi" w:eastAsia="Calibri" w:hAnsiTheme="minorHAnsi" w:cstheme="minorHAnsi"/>
          <w:sz w:val="24"/>
          <w:szCs w:val="24"/>
        </w:rPr>
      </w:pPr>
    </w:p>
    <w:p w14:paraId="4719C7A1" w14:textId="66F201F6" w:rsidR="00FE797B" w:rsidRPr="00F01736" w:rsidDel="00E24513" w:rsidRDefault="00FE797B" w:rsidP="00FE797B">
      <w:pPr>
        <w:ind w:right="-2"/>
        <w:jc w:val="both"/>
        <w:rPr>
          <w:del w:id="1323" w:author="Àlex García Segura" w:date="2024-06-04T16:04:00Z" w16du:dateUtc="2024-06-04T14:04:00Z"/>
          <w:rFonts w:asciiTheme="minorHAnsi" w:eastAsia="Calibri" w:hAnsiTheme="minorHAnsi" w:cstheme="minorHAnsi"/>
          <w:sz w:val="24"/>
          <w:szCs w:val="24"/>
        </w:rPr>
      </w:pPr>
      <w:del w:id="1324" w:author="Àlex García Segura" w:date="2024-06-04T16:04:00Z" w16du:dateUtc="2024-06-04T14:04:00Z">
        <w:r w:rsidRPr="00F01736" w:rsidDel="00E24513">
          <w:rPr>
            <w:rFonts w:asciiTheme="minorHAnsi" w:eastAsia="Calibri" w:hAnsiTheme="minorHAnsi" w:cstheme="minorHAnsi"/>
            <w:sz w:val="24"/>
            <w:szCs w:val="24"/>
          </w:rPr>
          <w:delText xml:space="preserve">En cas de persistir l’empat un cop aplicats els criteris d’adjudicació addicionals, </w:delText>
        </w:r>
        <w:r w:rsidRPr="00F01736" w:rsidDel="00E24513">
          <w:rPr>
            <w:rFonts w:asciiTheme="minorHAnsi" w:hAnsiTheme="minorHAnsi" w:cstheme="minorHAnsi"/>
            <w:sz w:val="24"/>
            <w:szCs w:val="24"/>
          </w:rPr>
          <w:delText xml:space="preserve">s’adjudicarà el contracte al licitador que obtingut una major puntuació en el Protocol d’atenció al client. </w:delText>
        </w:r>
        <w:r w:rsidRPr="00F01736" w:rsidDel="00E24513">
          <w:rPr>
            <w:rFonts w:asciiTheme="minorHAnsi" w:eastAsia="Calibri" w:hAnsiTheme="minorHAnsi" w:cstheme="minorHAnsi"/>
            <w:sz w:val="24"/>
            <w:szCs w:val="24"/>
          </w:rPr>
          <w:delText>I, si continua l’empat, l’adjudicació del contracte es dirimirà mitjançant sorteig, que es durà a terme en acte públic, prèvia convocatòria a través del Perfil de Contractant.</w:delText>
        </w:r>
      </w:del>
    </w:p>
    <w:p w14:paraId="430C4434" w14:textId="6D4223F0" w:rsidR="00FE797B" w:rsidRPr="00F01736" w:rsidDel="00E24513" w:rsidRDefault="00FE797B" w:rsidP="00FE797B">
      <w:pPr>
        <w:tabs>
          <w:tab w:val="left" w:pos="426"/>
        </w:tabs>
        <w:ind w:left="426" w:right="-2" w:hanging="426"/>
        <w:jc w:val="both"/>
        <w:rPr>
          <w:del w:id="1325" w:author="Àlex García Segura" w:date="2024-06-04T16:04:00Z" w16du:dateUtc="2024-06-04T14:04:00Z"/>
          <w:rFonts w:asciiTheme="minorHAnsi" w:hAnsiTheme="minorHAnsi" w:cstheme="minorHAnsi"/>
          <w:sz w:val="24"/>
          <w:szCs w:val="24"/>
        </w:rPr>
      </w:pPr>
    </w:p>
    <w:p w14:paraId="48A15B21" w14:textId="53D5F4C5" w:rsidR="00FE797B" w:rsidRPr="00F01736" w:rsidDel="00E24513" w:rsidRDefault="00FE797B" w:rsidP="00FE797B">
      <w:pPr>
        <w:pStyle w:val="Ttulo1"/>
        <w:ind w:right="-2"/>
        <w:jc w:val="both"/>
        <w:rPr>
          <w:del w:id="1326" w:author="Àlex García Segura" w:date="2024-06-04T16:04:00Z" w16du:dateUtc="2024-06-04T14:04:00Z"/>
          <w:rFonts w:asciiTheme="minorHAnsi" w:hAnsiTheme="minorHAnsi" w:cstheme="minorHAnsi"/>
          <w:sz w:val="24"/>
          <w:szCs w:val="24"/>
        </w:rPr>
      </w:pPr>
      <w:bookmarkStart w:id="1327" w:name="_Toc868683"/>
      <w:bookmarkStart w:id="1328" w:name="_Toc164101543"/>
      <w:del w:id="1329" w:author="Àlex García Segura" w:date="2024-06-04T16:04:00Z" w16du:dateUtc="2024-06-04T14:04:00Z">
        <w:r w:rsidRPr="00F01736" w:rsidDel="00E24513">
          <w:rPr>
            <w:rFonts w:asciiTheme="minorHAnsi" w:hAnsiTheme="minorHAnsi" w:cstheme="minorHAnsi"/>
            <w:sz w:val="24"/>
            <w:szCs w:val="24"/>
          </w:rPr>
          <w:delText>CLÀUSULA 12.- MESA DE CONTRACTACIÓ</w:delText>
        </w:r>
        <w:bookmarkEnd w:id="1327"/>
        <w:r w:rsidR="00ED30DB" w:rsidDel="00E24513">
          <w:rPr>
            <w:rFonts w:asciiTheme="minorHAnsi" w:hAnsiTheme="minorHAnsi" w:cstheme="minorHAnsi"/>
            <w:sz w:val="24"/>
            <w:szCs w:val="24"/>
          </w:rPr>
          <w:delText xml:space="preserve"> I COMITÈ D’EXPERTS</w:delText>
        </w:r>
        <w:r w:rsidR="00BB044C" w:rsidRPr="00F01736" w:rsidDel="00E24513">
          <w:rPr>
            <w:rFonts w:asciiTheme="minorHAnsi" w:hAnsiTheme="minorHAnsi" w:cstheme="minorHAnsi"/>
            <w:sz w:val="24"/>
            <w:szCs w:val="24"/>
          </w:rPr>
          <w:delText>.</w:delText>
        </w:r>
        <w:bookmarkEnd w:id="1328"/>
      </w:del>
    </w:p>
    <w:p w14:paraId="7131CB77" w14:textId="521C1C22" w:rsidR="00FE797B" w:rsidRPr="00F01736" w:rsidDel="00E24513" w:rsidRDefault="00FE797B" w:rsidP="00FE797B">
      <w:pPr>
        <w:ind w:right="-2"/>
        <w:jc w:val="both"/>
        <w:rPr>
          <w:del w:id="1330" w:author="Àlex García Segura" w:date="2024-06-04T16:04:00Z" w16du:dateUtc="2024-06-04T14:04:00Z"/>
          <w:rFonts w:asciiTheme="minorHAnsi" w:hAnsiTheme="minorHAnsi" w:cstheme="minorHAnsi"/>
          <w:sz w:val="24"/>
          <w:szCs w:val="24"/>
        </w:rPr>
      </w:pPr>
    </w:p>
    <w:p w14:paraId="1E578334" w14:textId="35B38173" w:rsidR="00FE797B" w:rsidRPr="00F01736" w:rsidDel="00E24513" w:rsidRDefault="00FE797B" w:rsidP="00FE797B">
      <w:pPr>
        <w:ind w:right="-2"/>
        <w:jc w:val="both"/>
        <w:rPr>
          <w:del w:id="1331" w:author="Àlex García Segura" w:date="2024-06-04T16:04:00Z" w16du:dateUtc="2024-06-04T14:04:00Z"/>
          <w:rFonts w:asciiTheme="minorHAnsi" w:hAnsiTheme="minorHAnsi" w:cstheme="minorHAnsi"/>
          <w:sz w:val="24"/>
          <w:szCs w:val="24"/>
        </w:rPr>
      </w:pPr>
      <w:del w:id="1332" w:author="Àlex García Segura" w:date="2024-06-04T16:04:00Z" w16du:dateUtc="2024-06-04T14:04:00Z">
        <w:r w:rsidRPr="00F01736" w:rsidDel="00E24513">
          <w:rPr>
            <w:rFonts w:asciiTheme="minorHAnsi" w:hAnsiTheme="minorHAnsi" w:cstheme="minorHAnsi"/>
            <w:sz w:val="24"/>
            <w:szCs w:val="24"/>
          </w:rPr>
          <w:delText xml:space="preserve">12.1 Conformen la Mesa de Contractació els membres següents: </w:delText>
        </w:r>
      </w:del>
    </w:p>
    <w:p w14:paraId="1E5115D1" w14:textId="4279EF8B" w:rsidR="00FE797B" w:rsidRPr="00F01736" w:rsidDel="00E24513" w:rsidRDefault="00FE797B" w:rsidP="00FE797B">
      <w:pPr>
        <w:ind w:right="-2"/>
        <w:jc w:val="both"/>
        <w:rPr>
          <w:del w:id="1333" w:author="Àlex García Segura" w:date="2024-06-04T16:04:00Z" w16du:dateUtc="2024-06-04T14:04:00Z"/>
          <w:rFonts w:asciiTheme="minorHAnsi" w:hAnsiTheme="minorHAnsi" w:cstheme="minorHAnsi"/>
          <w:sz w:val="24"/>
          <w:szCs w:val="24"/>
        </w:rPr>
      </w:pPr>
    </w:p>
    <w:p w14:paraId="27BEC80C" w14:textId="597E7590" w:rsidR="00FE797B" w:rsidRPr="0099481D" w:rsidDel="00E24513" w:rsidRDefault="00FE797B" w:rsidP="00FE797B">
      <w:pPr>
        <w:autoSpaceDE/>
        <w:autoSpaceDN/>
        <w:ind w:left="1080" w:right="-2" w:hanging="1080"/>
        <w:jc w:val="both"/>
        <w:rPr>
          <w:del w:id="1334" w:author="Àlex García Segura" w:date="2024-06-04T16:04:00Z" w16du:dateUtc="2024-06-04T14:04:00Z"/>
          <w:rFonts w:asciiTheme="minorHAnsi" w:hAnsiTheme="minorHAnsi" w:cstheme="minorHAnsi"/>
          <w:bCs/>
          <w:sz w:val="24"/>
          <w:szCs w:val="24"/>
        </w:rPr>
      </w:pPr>
      <w:del w:id="1335" w:author="Àlex García Segura" w:date="2024-06-04T16:04:00Z" w16du:dateUtc="2024-06-04T14:04:00Z">
        <w:r w:rsidRPr="0099481D" w:rsidDel="00E24513">
          <w:rPr>
            <w:rFonts w:asciiTheme="minorHAnsi" w:hAnsiTheme="minorHAnsi" w:cstheme="minorHAnsi"/>
            <w:sz w:val="24"/>
            <w:szCs w:val="24"/>
          </w:rPr>
          <w:delText xml:space="preserve">President: </w:delText>
        </w:r>
        <w:r w:rsidRPr="0099481D" w:rsidDel="00E24513">
          <w:rPr>
            <w:rFonts w:asciiTheme="minorHAnsi" w:hAnsiTheme="minorHAnsi" w:cstheme="minorHAnsi"/>
            <w:sz w:val="24"/>
            <w:szCs w:val="24"/>
          </w:rPr>
          <w:tab/>
        </w:r>
        <w:r w:rsidRPr="0099481D" w:rsidDel="00E24513">
          <w:rPr>
            <w:rFonts w:asciiTheme="minorHAnsi" w:eastAsia="Calibri Light" w:hAnsiTheme="minorHAnsi" w:cstheme="minorHAnsi"/>
            <w:sz w:val="24"/>
            <w:szCs w:val="24"/>
          </w:rPr>
          <w:delText>Joan Oller i Cuartero</w:delText>
        </w:r>
        <w:r w:rsidRPr="0099481D" w:rsidDel="00E24513">
          <w:rPr>
            <w:rFonts w:asciiTheme="minorHAnsi" w:hAnsiTheme="minorHAnsi" w:cstheme="minorHAnsi"/>
            <w:sz w:val="24"/>
            <w:szCs w:val="24"/>
          </w:rPr>
          <w:delText xml:space="preserve"> </w:delText>
        </w:r>
      </w:del>
    </w:p>
    <w:p w14:paraId="52A49EA7" w14:textId="3C1C8F87" w:rsidR="00FE797B" w:rsidRPr="00F01736" w:rsidDel="00E24513" w:rsidRDefault="00FE797B" w:rsidP="00FE797B">
      <w:pPr>
        <w:autoSpaceDE/>
        <w:autoSpaceDN/>
        <w:ind w:left="1080" w:right="-2" w:hanging="1080"/>
        <w:jc w:val="both"/>
        <w:rPr>
          <w:del w:id="1336" w:author="Àlex García Segura" w:date="2024-06-04T16:04:00Z" w16du:dateUtc="2024-06-04T14:04:00Z"/>
          <w:rFonts w:asciiTheme="minorHAnsi" w:hAnsiTheme="minorHAnsi" w:cstheme="minorHAnsi"/>
          <w:bCs/>
          <w:sz w:val="24"/>
          <w:szCs w:val="24"/>
        </w:rPr>
      </w:pPr>
      <w:del w:id="1337" w:author="Àlex García Segura" w:date="2024-06-04T16:04:00Z" w16du:dateUtc="2024-06-04T14:04:00Z">
        <w:r w:rsidRPr="0099481D" w:rsidDel="00E24513">
          <w:rPr>
            <w:rFonts w:asciiTheme="minorHAnsi" w:hAnsiTheme="minorHAnsi" w:cstheme="minorHAnsi"/>
            <w:sz w:val="24"/>
            <w:szCs w:val="24"/>
          </w:rPr>
          <w:delText xml:space="preserve">Vocal: </w:delText>
        </w:r>
        <w:r w:rsidRPr="0099481D" w:rsidDel="00E24513">
          <w:rPr>
            <w:rFonts w:asciiTheme="minorHAnsi" w:hAnsiTheme="minorHAnsi" w:cstheme="minorHAnsi"/>
            <w:sz w:val="24"/>
            <w:szCs w:val="24"/>
          </w:rPr>
          <w:tab/>
        </w:r>
        <w:r w:rsidRPr="0099481D" w:rsidDel="00E24513">
          <w:rPr>
            <w:rFonts w:asciiTheme="minorHAnsi" w:eastAsia="Calibri Light" w:hAnsiTheme="minorHAnsi" w:cstheme="minorHAnsi"/>
            <w:sz w:val="24"/>
            <w:szCs w:val="24"/>
          </w:rPr>
          <w:delText>Emma Creus</w:delText>
        </w:r>
      </w:del>
    </w:p>
    <w:p w14:paraId="10675678" w14:textId="222EE60A" w:rsidR="00FE797B" w:rsidRPr="00F01736" w:rsidDel="00E24513" w:rsidRDefault="00FE797B" w:rsidP="00FE797B">
      <w:pPr>
        <w:ind w:left="1080" w:right="-2" w:hanging="1080"/>
        <w:jc w:val="both"/>
        <w:rPr>
          <w:del w:id="1338" w:author="Àlex García Segura" w:date="2024-06-04T16:04:00Z" w16du:dateUtc="2024-06-04T14:04:00Z"/>
          <w:rFonts w:asciiTheme="minorHAnsi" w:hAnsiTheme="minorHAnsi" w:cstheme="minorHAnsi"/>
          <w:bCs/>
          <w:sz w:val="24"/>
          <w:szCs w:val="24"/>
        </w:rPr>
      </w:pPr>
      <w:del w:id="1339" w:author="Àlex García Segura" w:date="2024-06-04T16:04:00Z" w16du:dateUtc="2024-06-04T14:04:00Z">
        <w:r w:rsidRPr="00F01736" w:rsidDel="00E24513">
          <w:rPr>
            <w:rFonts w:asciiTheme="minorHAnsi" w:hAnsiTheme="minorHAnsi" w:cstheme="minorHAnsi"/>
            <w:sz w:val="24"/>
            <w:szCs w:val="24"/>
          </w:rPr>
          <w:delText xml:space="preserve">Secretari: </w:delText>
        </w:r>
        <w:r w:rsidRPr="00F01736" w:rsidDel="00E24513">
          <w:rPr>
            <w:rFonts w:asciiTheme="minorHAnsi" w:hAnsiTheme="minorHAnsi" w:cstheme="minorHAnsi"/>
            <w:sz w:val="24"/>
            <w:szCs w:val="24"/>
          </w:rPr>
          <w:tab/>
        </w:r>
        <w:r w:rsidRPr="00F01736" w:rsidDel="00E24513">
          <w:rPr>
            <w:rFonts w:asciiTheme="minorHAnsi" w:eastAsia="Calibri Light" w:hAnsiTheme="minorHAnsi" w:cstheme="minorHAnsi"/>
            <w:color w:val="000000" w:themeColor="text1"/>
            <w:spacing w:val="-17"/>
            <w:sz w:val="24"/>
            <w:szCs w:val="24"/>
          </w:rPr>
          <w:delText>J</w:delText>
        </w:r>
        <w:r w:rsidRPr="00F01736" w:rsidDel="00E24513">
          <w:rPr>
            <w:rFonts w:asciiTheme="minorHAnsi" w:hAnsiTheme="minorHAnsi" w:cstheme="minorHAnsi"/>
            <w:bCs/>
            <w:color w:val="000000" w:themeColor="text1"/>
            <w:sz w:val="24"/>
            <w:szCs w:val="24"/>
          </w:rPr>
          <w:delText>aume Marfà Badaroux</w:delText>
        </w:r>
      </w:del>
    </w:p>
    <w:p w14:paraId="676CFF5A" w14:textId="7C3BD496" w:rsidR="00FE797B" w:rsidRPr="00F01736" w:rsidDel="00E24513" w:rsidRDefault="00FE797B" w:rsidP="00FE797B">
      <w:pPr>
        <w:ind w:left="1080" w:right="-2" w:hanging="1080"/>
        <w:jc w:val="both"/>
        <w:rPr>
          <w:del w:id="1340" w:author="Àlex García Segura" w:date="2024-06-04T16:04:00Z" w16du:dateUtc="2024-06-04T14:04:00Z"/>
          <w:rFonts w:asciiTheme="minorHAnsi" w:hAnsiTheme="minorHAnsi" w:cstheme="minorHAnsi"/>
          <w:bCs/>
          <w:sz w:val="24"/>
          <w:szCs w:val="24"/>
        </w:rPr>
      </w:pPr>
    </w:p>
    <w:p w14:paraId="5B8CFDA7" w14:textId="1DB86395" w:rsidR="00FE797B" w:rsidRPr="00F01736" w:rsidDel="00E24513" w:rsidRDefault="00FE797B" w:rsidP="00FE797B">
      <w:pPr>
        <w:tabs>
          <w:tab w:val="left" w:pos="1134"/>
        </w:tabs>
        <w:ind w:right="-2"/>
        <w:jc w:val="both"/>
        <w:rPr>
          <w:del w:id="1341" w:author="Àlex García Segura" w:date="2024-06-04T16:04:00Z" w16du:dateUtc="2024-06-04T14:04:00Z"/>
          <w:rFonts w:asciiTheme="minorHAnsi" w:hAnsiTheme="minorHAnsi" w:cstheme="minorHAnsi"/>
          <w:sz w:val="24"/>
          <w:szCs w:val="24"/>
        </w:rPr>
      </w:pPr>
      <w:del w:id="1342" w:author="Àlex García Segura" w:date="2024-06-04T16:04:00Z" w16du:dateUtc="2024-06-04T14:04:00Z">
        <w:r w:rsidRPr="00F01736" w:rsidDel="00E24513">
          <w:rPr>
            <w:rFonts w:asciiTheme="minorHAnsi" w:hAnsiTheme="minorHAnsi" w:cstheme="minorHAnsi"/>
            <w:sz w:val="24"/>
            <w:szCs w:val="24"/>
          </w:rPr>
          <w:delText>En la constitució de la Mesa de Contractació, els seus membres declararan sobre la existència o no d’incompatibilitats, previstes amb caràcter general a la LCSP. En cas d’existir alguna incompatibilitat, el membre de la Mesa afectat per la mateixa haurà d’abandonar-la i, en aquest supòsits, en formarà part de la mateixa el membre substitut o s’anomenarà a un altre que reuneixi, si cal, els requisits d’experiència i idoneïtat del membre incurs en incompatibilitat</w:delText>
        </w:r>
      </w:del>
    </w:p>
    <w:p w14:paraId="4AEBE754" w14:textId="45D1159C" w:rsidR="00FE797B" w:rsidRPr="00F01736" w:rsidDel="00E24513" w:rsidRDefault="00FE797B" w:rsidP="00F1071E">
      <w:pPr>
        <w:tabs>
          <w:tab w:val="left" w:pos="1134"/>
        </w:tabs>
        <w:ind w:right="-2"/>
        <w:jc w:val="both"/>
        <w:rPr>
          <w:del w:id="1343" w:author="Àlex García Segura" w:date="2024-06-04T16:04:00Z" w16du:dateUtc="2024-06-04T14:04:00Z"/>
          <w:rFonts w:asciiTheme="minorHAnsi" w:hAnsiTheme="minorHAnsi" w:cstheme="minorHAnsi"/>
          <w:sz w:val="24"/>
          <w:szCs w:val="24"/>
        </w:rPr>
      </w:pPr>
    </w:p>
    <w:p w14:paraId="57165E6D" w14:textId="2DFAE002" w:rsidR="00FE797B" w:rsidRPr="00F01736" w:rsidDel="00E24513" w:rsidRDefault="00FE797B" w:rsidP="00F1071E">
      <w:pPr>
        <w:tabs>
          <w:tab w:val="left" w:pos="1134"/>
        </w:tabs>
        <w:ind w:right="-2"/>
        <w:jc w:val="both"/>
        <w:rPr>
          <w:del w:id="1344" w:author="Àlex García Segura" w:date="2024-06-04T16:04:00Z" w16du:dateUtc="2024-06-04T14:04:00Z"/>
          <w:rFonts w:asciiTheme="minorHAnsi" w:hAnsiTheme="minorHAnsi" w:cstheme="minorHAnsi"/>
          <w:sz w:val="24"/>
          <w:szCs w:val="24"/>
        </w:rPr>
      </w:pPr>
      <w:del w:id="1345" w:author="Àlex García Segura" w:date="2024-06-04T16:04:00Z" w16du:dateUtc="2024-06-04T14:04:00Z">
        <w:r w:rsidRPr="00F01736" w:rsidDel="00E24513">
          <w:rPr>
            <w:rFonts w:asciiTheme="minorHAnsi" w:hAnsiTheme="minorHAnsi" w:cstheme="minorHAnsi"/>
            <w:sz w:val="24"/>
            <w:szCs w:val="24"/>
          </w:rPr>
          <w:delText>La composició de la Mesa de Contractació es publicarà en el Perfil del Contractant.</w:delText>
        </w:r>
      </w:del>
    </w:p>
    <w:p w14:paraId="10315E6E" w14:textId="0C707AE2" w:rsidR="00FE797B" w:rsidRPr="00F01736" w:rsidDel="00E24513" w:rsidRDefault="00FE797B" w:rsidP="00F1071E">
      <w:pPr>
        <w:tabs>
          <w:tab w:val="left" w:pos="1134"/>
        </w:tabs>
        <w:ind w:right="-2"/>
        <w:jc w:val="both"/>
        <w:rPr>
          <w:del w:id="1346" w:author="Àlex García Segura" w:date="2024-06-04T16:04:00Z" w16du:dateUtc="2024-06-04T14:04:00Z"/>
          <w:rFonts w:asciiTheme="minorHAnsi" w:hAnsiTheme="minorHAnsi" w:cstheme="minorHAnsi"/>
          <w:sz w:val="24"/>
          <w:szCs w:val="24"/>
        </w:rPr>
      </w:pPr>
    </w:p>
    <w:p w14:paraId="51006BD7" w14:textId="6FCD2A8C" w:rsidR="00FE797B" w:rsidRPr="00F01736" w:rsidDel="00E24513" w:rsidRDefault="00FE797B" w:rsidP="00F1071E">
      <w:pPr>
        <w:jc w:val="both"/>
        <w:rPr>
          <w:del w:id="1347" w:author="Àlex García Segura" w:date="2024-06-04T16:04:00Z" w16du:dateUtc="2024-06-04T14:04:00Z"/>
          <w:rFonts w:asciiTheme="minorHAnsi" w:hAnsiTheme="minorHAnsi" w:cstheme="minorHAnsi"/>
          <w:sz w:val="24"/>
          <w:szCs w:val="24"/>
        </w:rPr>
      </w:pPr>
      <w:del w:id="1348" w:author="Àlex García Segura" w:date="2024-06-04T16:04:00Z" w16du:dateUtc="2024-06-04T14:04:00Z">
        <w:r w:rsidRPr="00F01736" w:rsidDel="00E24513">
          <w:rPr>
            <w:rFonts w:asciiTheme="minorHAnsi" w:hAnsiTheme="minorHAnsi" w:cstheme="minorHAnsi"/>
            <w:sz w:val="24"/>
            <w:szCs w:val="24"/>
          </w:rPr>
          <w:delText xml:space="preserve">12.2. La </w:delText>
        </w:r>
        <w:r w:rsidR="00A645D6" w:rsidRPr="00F01736" w:rsidDel="00E24513">
          <w:rPr>
            <w:rFonts w:asciiTheme="minorHAnsi" w:hAnsiTheme="minorHAnsi" w:cstheme="minorHAnsi"/>
            <w:sz w:val="24"/>
            <w:szCs w:val="24"/>
          </w:rPr>
          <w:delText>Mesa de Contractació</w:delText>
        </w:r>
        <w:r w:rsidRPr="00F01736" w:rsidDel="00E24513">
          <w:rPr>
            <w:rFonts w:asciiTheme="minorHAnsi" w:hAnsiTheme="minorHAnsi" w:cstheme="minorHAnsi"/>
            <w:sz w:val="24"/>
            <w:szCs w:val="24"/>
          </w:rPr>
          <w:delText>, com a òrgan d'assistència tècnica especialitzada, exercirà les següents funcions:</w:delText>
        </w:r>
        <w:r w:rsidR="00F1071E" w:rsidRPr="00F01736" w:rsidDel="00E24513">
          <w:rPr>
            <w:rFonts w:asciiTheme="minorHAnsi" w:hAnsiTheme="minorHAnsi" w:cstheme="minorHAnsi"/>
            <w:sz w:val="24"/>
            <w:szCs w:val="24"/>
          </w:rPr>
          <w:delText xml:space="preserve"> </w:delText>
        </w:r>
      </w:del>
    </w:p>
    <w:p w14:paraId="1835F4B2" w14:textId="2CE639B1" w:rsidR="00F1071E" w:rsidRPr="00F01736" w:rsidDel="00E24513" w:rsidRDefault="00F1071E" w:rsidP="00F1071E">
      <w:pPr>
        <w:jc w:val="both"/>
        <w:rPr>
          <w:del w:id="1349" w:author="Àlex García Segura" w:date="2024-06-04T16:04:00Z" w16du:dateUtc="2024-06-04T14:04:00Z"/>
          <w:rFonts w:asciiTheme="minorHAnsi" w:hAnsiTheme="minorHAnsi" w:cstheme="minorHAnsi"/>
          <w:sz w:val="24"/>
          <w:szCs w:val="24"/>
        </w:rPr>
      </w:pPr>
    </w:p>
    <w:p w14:paraId="68F8FF1E" w14:textId="0762BDC0" w:rsidR="008C5731" w:rsidRPr="00F01736" w:rsidDel="00E24513" w:rsidRDefault="00FE797B" w:rsidP="00F1071E">
      <w:pPr>
        <w:ind w:left="567"/>
        <w:jc w:val="both"/>
        <w:rPr>
          <w:del w:id="1350" w:author="Àlex García Segura" w:date="2024-06-04T16:04:00Z" w16du:dateUtc="2024-06-04T14:04:00Z"/>
          <w:rFonts w:asciiTheme="minorHAnsi" w:hAnsiTheme="minorHAnsi" w:cstheme="minorHAnsi"/>
          <w:sz w:val="24"/>
          <w:szCs w:val="24"/>
        </w:rPr>
      </w:pPr>
      <w:del w:id="1351" w:author="Àlex García Segura" w:date="2024-06-04T16:04:00Z" w16du:dateUtc="2024-06-04T14:04:00Z">
        <w:r w:rsidRPr="00F01736" w:rsidDel="00E24513">
          <w:rPr>
            <w:rFonts w:asciiTheme="minorHAnsi" w:hAnsiTheme="minorHAnsi" w:cstheme="minorHAnsi"/>
            <w:sz w:val="24"/>
            <w:szCs w:val="24"/>
          </w:rPr>
          <w:delText>a) La qualificació de la documentació acreditativa del compliment dels requisits previs a què es refereixen els articles 140 i 141</w:delText>
        </w:r>
        <w:r w:rsidR="00BB044C" w:rsidRPr="00F01736" w:rsidDel="00E24513">
          <w:rPr>
            <w:rFonts w:asciiTheme="minorHAnsi" w:hAnsiTheme="minorHAnsi" w:cstheme="minorHAnsi"/>
            <w:sz w:val="24"/>
            <w:szCs w:val="24"/>
          </w:rPr>
          <w:delText xml:space="preserve"> de la LCSP</w:delText>
        </w:r>
        <w:r w:rsidRPr="00F01736" w:rsidDel="00E24513">
          <w:rPr>
            <w:rFonts w:asciiTheme="minorHAnsi" w:hAnsiTheme="minorHAnsi" w:cstheme="minorHAnsi"/>
            <w:sz w:val="24"/>
            <w:szCs w:val="24"/>
          </w:rPr>
          <w:delText>, i, si escau, acordar l'exclusió dels candidats o licitadors que no acreditin aquest compliment, previ tràmit d'esmena.</w:delText>
        </w:r>
        <w:r w:rsidR="008C5731" w:rsidRPr="00F01736" w:rsidDel="00E24513">
          <w:rPr>
            <w:rFonts w:asciiTheme="minorHAnsi" w:hAnsiTheme="minorHAnsi" w:cstheme="minorHAnsi"/>
            <w:sz w:val="24"/>
            <w:szCs w:val="24"/>
          </w:rPr>
          <w:delText xml:space="preserve"> </w:delText>
        </w:r>
      </w:del>
    </w:p>
    <w:p w14:paraId="3360136A" w14:textId="54FE0A52" w:rsidR="008C5731" w:rsidRPr="00F01736" w:rsidDel="00E24513" w:rsidRDefault="00FE797B" w:rsidP="00F1071E">
      <w:pPr>
        <w:ind w:left="567"/>
        <w:jc w:val="both"/>
        <w:rPr>
          <w:del w:id="1352" w:author="Àlex García Segura" w:date="2024-06-04T16:04:00Z" w16du:dateUtc="2024-06-04T14:04:00Z"/>
          <w:rFonts w:asciiTheme="minorHAnsi" w:hAnsiTheme="minorHAnsi" w:cstheme="minorHAnsi"/>
          <w:sz w:val="24"/>
          <w:szCs w:val="24"/>
        </w:rPr>
      </w:pPr>
      <w:del w:id="1353" w:author="Àlex García Segura" w:date="2024-06-04T16:04:00Z" w16du:dateUtc="2024-06-04T14:04:00Z">
        <w:r w:rsidRPr="00F01736" w:rsidDel="00E24513">
          <w:rPr>
            <w:rFonts w:asciiTheme="minorHAnsi" w:hAnsiTheme="minorHAnsi" w:cstheme="minorHAnsi"/>
            <w:sz w:val="24"/>
            <w:szCs w:val="24"/>
          </w:rPr>
          <w:delText>b) La valoració de les proposicions dels licitadors.</w:delText>
        </w:r>
      </w:del>
    </w:p>
    <w:p w14:paraId="07D5AA78" w14:textId="0BC31BCE" w:rsidR="008C5731" w:rsidRPr="00F01736" w:rsidDel="00E24513" w:rsidRDefault="00FE797B" w:rsidP="00F1071E">
      <w:pPr>
        <w:ind w:left="567"/>
        <w:jc w:val="both"/>
        <w:rPr>
          <w:del w:id="1354" w:author="Àlex García Segura" w:date="2024-06-04T16:04:00Z" w16du:dateUtc="2024-06-04T14:04:00Z"/>
          <w:rFonts w:asciiTheme="minorHAnsi" w:hAnsiTheme="minorHAnsi" w:cstheme="minorHAnsi"/>
          <w:sz w:val="24"/>
          <w:szCs w:val="24"/>
        </w:rPr>
      </w:pPr>
      <w:del w:id="1355" w:author="Àlex García Segura" w:date="2024-06-04T16:04:00Z" w16du:dateUtc="2024-06-04T14:04:00Z">
        <w:r w:rsidRPr="00F01736" w:rsidDel="00E24513">
          <w:rPr>
            <w:rFonts w:asciiTheme="minorHAnsi" w:hAnsiTheme="minorHAnsi" w:cstheme="minorHAnsi"/>
            <w:sz w:val="24"/>
            <w:szCs w:val="24"/>
          </w:rPr>
          <w:delText xml:space="preserve">c) Si escau, la proposta sobre la qualificació d'una oferta com anormalment baixa, prèvia tramitació del procediment a què es refereix l'article 149 de la </w:delText>
        </w:r>
        <w:r w:rsidR="00BB044C" w:rsidRPr="00F01736" w:rsidDel="00E24513">
          <w:rPr>
            <w:rFonts w:asciiTheme="minorHAnsi" w:hAnsiTheme="minorHAnsi" w:cstheme="minorHAnsi"/>
            <w:sz w:val="24"/>
            <w:szCs w:val="24"/>
          </w:rPr>
          <w:delText>LCSP</w:delText>
        </w:r>
        <w:r w:rsidRPr="00F01736" w:rsidDel="00E24513">
          <w:rPr>
            <w:rFonts w:asciiTheme="minorHAnsi" w:hAnsiTheme="minorHAnsi" w:cstheme="minorHAnsi"/>
            <w:sz w:val="24"/>
            <w:szCs w:val="24"/>
          </w:rPr>
          <w:delText>.</w:delText>
        </w:r>
      </w:del>
    </w:p>
    <w:p w14:paraId="2AF972B8" w14:textId="31C7215F" w:rsidR="00FE797B" w:rsidRPr="00F01736" w:rsidDel="00E24513" w:rsidRDefault="00FE797B" w:rsidP="00F1071E">
      <w:pPr>
        <w:ind w:left="567"/>
        <w:jc w:val="both"/>
        <w:rPr>
          <w:del w:id="1356" w:author="Àlex García Segura" w:date="2024-06-04T16:04:00Z" w16du:dateUtc="2024-06-04T14:04:00Z"/>
          <w:rFonts w:asciiTheme="minorHAnsi" w:hAnsiTheme="minorHAnsi" w:cstheme="minorHAnsi"/>
          <w:sz w:val="24"/>
          <w:szCs w:val="24"/>
        </w:rPr>
      </w:pPr>
      <w:del w:id="1357" w:author="Àlex García Segura" w:date="2024-06-04T16:04:00Z" w16du:dateUtc="2024-06-04T14:04:00Z">
        <w:r w:rsidRPr="00F01736" w:rsidDel="00E24513">
          <w:rPr>
            <w:rFonts w:asciiTheme="minorHAnsi" w:hAnsiTheme="minorHAnsi" w:cstheme="minorHAnsi"/>
            <w:sz w:val="24"/>
            <w:szCs w:val="24"/>
          </w:rPr>
          <w:delText xml:space="preserve">d) La proposta a l'òrgan de contractació d'adjudicació del contracte a favor del licitador que hagi presentat la millor oferta, de conformitat amb el que es disposa en l'article 145, </w:delText>
        </w:r>
        <w:r w:rsidR="00BB044C" w:rsidRPr="00F01736" w:rsidDel="00E24513">
          <w:rPr>
            <w:rFonts w:asciiTheme="minorHAnsi" w:hAnsiTheme="minorHAnsi" w:cstheme="minorHAnsi"/>
            <w:sz w:val="24"/>
            <w:szCs w:val="24"/>
          </w:rPr>
          <w:delText>de la LCSP</w:delText>
        </w:r>
        <w:r w:rsidRPr="00F01736" w:rsidDel="00E24513">
          <w:rPr>
            <w:rFonts w:asciiTheme="minorHAnsi" w:hAnsiTheme="minorHAnsi" w:cstheme="minorHAnsi"/>
            <w:sz w:val="24"/>
            <w:szCs w:val="24"/>
          </w:rPr>
          <w:delText xml:space="preserve">. </w:delText>
        </w:r>
      </w:del>
    </w:p>
    <w:p w14:paraId="3EB2CE5E" w14:textId="3F5809AF" w:rsidR="00FE797B" w:rsidDel="00E24513" w:rsidRDefault="00FE797B" w:rsidP="00FE797B">
      <w:pPr>
        <w:tabs>
          <w:tab w:val="left" w:pos="1134"/>
        </w:tabs>
        <w:ind w:right="-2"/>
        <w:jc w:val="both"/>
        <w:rPr>
          <w:del w:id="1358" w:author="Àlex García Segura" w:date="2024-06-04T16:04:00Z" w16du:dateUtc="2024-06-04T14:04:00Z"/>
          <w:rFonts w:asciiTheme="minorHAnsi" w:hAnsiTheme="minorHAnsi" w:cstheme="minorHAnsi"/>
          <w:sz w:val="24"/>
          <w:szCs w:val="24"/>
        </w:rPr>
      </w:pPr>
    </w:p>
    <w:p w14:paraId="15B67CED" w14:textId="2B733830" w:rsidR="00ED30DB" w:rsidDel="00E24513" w:rsidRDefault="00ED30DB" w:rsidP="00FE797B">
      <w:pPr>
        <w:tabs>
          <w:tab w:val="left" w:pos="1134"/>
        </w:tabs>
        <w:ind w:right="-2"/>
        <w:jc w:val="both"/>
        <w:rPr>
          <w:del w:id="1359" w:author="Àlex García Segura" w:date="2024-06-04T16:04:00Z" w16du:dateUtc="2024-06-04T14:04:00Z"/>
          <w:rFonts w:asciiTheme="minorHAnsi" w:hAnsiTheme="minorHAnsi" w:cstheme="minorHAnsi"/>
          <w:sz w:val="24"/>
          <w:szCs w:val="24"/>
        </w:rPr>
      </w:pPr>
      <w:del w:id="1360" w:author="Àlex García Segura" w:date="2024-06-04T16:04:00Z" w16du:dateUtc="2024-06-04T14:04:00Z">
        <w:r w:rsidDel="00E24513">
          <w:rPr>
            <w:rFonts w:asciiTheme="minorHAnsi" w:hAnsiTheme="minorHAnsi" w:cstheme="minorHAnsi"/>
            <w:sz w:val="24"/>
            <w:szCs w:val="24"/>
          </w:rPr>
          <w:delText xml:space="preserve">12.3. Tenint en compte que els criteris subjectius </w:delText>
        </w:r>
        <w:r w:rsidRPr="00260AAE" w:rsidDel="00E24513">
          <w:rPr>
            <w:rFonts w:asciiTheme="minorHAnsi" w:hAnsiTheme="minorHAnsi" w:cstheme="minorHAnsi"/>
            <w:sz w:val="24"/>
            <w:szCs w:val="24"/>
          </w:rPr>
          <w:delText xml:space="preserve">avaluables mitjançant judicis de valor tenen atribuïda una ponderació més gran que la corresponent als criteris avaluables de manera automàtica, </w:delText>
        </w:r>
        <w:r w:rsidDel="00E24513">
          <w:rPr>
            <w:rFonts w:asciiTheme="minorHAnsi" w:hAnsiTheme="minorHAnsi" w:cstheme="minorHAnsi"/>
            <w:sz w:val="24"/>
            <w:szCs w:val="24"/>
          </w:rPr>
          <w:delText>l</w:delText>
        </w:r>
        <w:r w:rsidRPr="00260AAE" w:rsidDel="00E24513">
          <w:rPr>
            <w:rFonts w:asciiTheme="minorHAnsi" w:hAnsiTheme="minorHAnsi" w:cstheme="minorHAnsi"/>
            <w:sz w:val="24"/>
            <w:szCs w:val="24"/>
          </w:rPr>
          <w:delText xml:space="preserve">a valoració de les proposicions tècniques correspondrà a un comitè format </w:delText>
        </w:r>
        <w:r w:rsidDel="00E24513">
          <w:rPr>
            <w:rFonts w:asciiTheme="minorHAnsi" w:hAnsiTheme="minorHAnsi" w:cstheme="minorHAnsi"/>
            <w:sz w:val="24"/>
            <w:szCs w:val="24"/>
          </w:rPr>
          <w:delText xml:space="preserve">pels següents membres: </w:delText>
        </w:r>
      </w:del>
    </w:p>
    <w:p w14:paraId="740F987F" w14:textId="7E3F4693" w:rsidR="00ED30DB" w:rsidDel="00E24513" w:rsidRDefault="00ED30DB" w:rsidP="00FE797B">
      <w:pPr>
        <w:tabs>
          <w:tab w:val="left" w:pos="1134"/>
        </w:tabs>
        <w:ind w:right="-2"/>
        <w:jc w:val="both"/>
        <w:rPr>
          <w:del w:id="1361" w:author="Àlex García Segura" w:date="2024-06-04T16:04:00Z" w16du:dateUtc="2024-06-04T14:04:00Z"/>
          <w:rFonts w:asciiTheme="minorHAnsi" w:hAnsiTheme="minorHAnsi" w:cstheme="minorHAnsi"/>
          <w:sz w:val="24"/>
          <w:szCs w:val="24"/>
        </w:rPr>
      </w:pPr>
    </w:p>
    <w:p w14:paraId="32012560" w14:textId="3B857E92" w:rsidR="00ED30DB" w:rsidDel="00E24513" w:rsidRDefault="00ED30DB" w:rsidP="00ED30DB">
      <w:pPr>
        <w:pStyle w:val="Prrafodelista"/>
        <w:numPr>
          <w:ilvl w:val="0"/>
          <w:numId w:val="8"/>
        </w:numPr>
        <w:tabs>
          <w:tab w:val="left" w:pos="1134"/>
        </w:tabs>
        <w:ind w:right="-2"/>
        <w:jc w:val="both"/>
        <w:rPr>
          <w:del w:id="1362" w:author="Àlex García Segura" w:date="2024-06-04T16:04:00Z" w16du:dateUtc="2024-06-04T14:04:00Z"/>
          <w:rFonts w:asciiTheme="minorHAnsi" w:hAnsiTheme="minorHAnsi" w:cstheme="minorHAnsi"/>
          <w:sz w:val="24"/>
          <w:szCs w:val="24"/>
        </w:rPr>
      </w:pPr>
      <w:del w:id="1363" w:author="Àlex García Segura" w:date="2024-06-04T16:04:00Z" w16du:dateUtc="2024-06-04T14:04:00Z">
        <w:r w:rsidDel="00E24513">
          <w:rPr>
            <w:rFonts w:asciiTheme="minorHAnsi" w:hAnsiTheme="minorHAnsi" w:cstheme="minorHAnsi"/>
            <w:sz w:val="24"/>
            <w:szCs w:val="24"/>
          </w:rPr>
          <w:delText>Àlex García</w:delText>
        </w:r>
      </w:del>
    </w:p>
    <w:p w14:paraId="5BC13CBB" w14:textId="6B0A203A" w:rsidR="00ED30DB" w:rsidDel="00E24513" w:rsidRDefault="00ED30DB" w:rsidP="00ED30DB">
      <w:pPr>
        <w:pStyle w:val="Prrafodelista"/>
        <w:numPr>
          <w:ilvl w:val="0"/>
          <w:numId w:val="8"/>
        </w:numPr>
        <w:tabs>
          <w:tab w:val="left" w:pos="1134"/>
        </w:tabs>
        <w:ind w:right="-2"/>
        <w:jc w:val="both"/>
        <w:rPr>
          <w:del w:id="1364" w:author="Àlex García Segura" w:date="2024-06-04T16:04:00Z" w16du:dateUtc="2024-06-04T14:04:00Z"/>
          <w:rFonts w:asciiTheme="minorHAnsi" w:hAnsiTheme="minorHAnsi" w:cstheme="minorHAnsi"/>
          <w:sz w:val="24"/>
          <w:szCs w:val="24"/>
        </w:rPr>
      </w:pPr>
      <w:del w:id="1365" w:author="Àlex García Segura" w:date="2024-06-04T16:04:00Z" w16du:dateUtc="2024-06-04T14:04:00Z">
        <w:r w:rsidDel="00E24513">
          <w:rPr>
            <w:rFonts w:asciiTheme="minorHAnsi" w:hAnsiTheme="minorHAnsi" w:cstheme="minorHAnsi"/>
            <w:sz w:val="24"/>
            <w:szCs w:val="24"/>
          </w:rPr>
          <w:delText>Raquel Rodríguez</w:delText>
        </w:r>
      </w:del>
    </w:p>
    <w:p w14:paraId="14AD0794" w14:textId="0B25C665" w:rsidR="00ED30DB" w:rsidRPr="00260AAE" w:rsidDel="00E24513" w:rsidRDefault="00B76B35" w:rsidP="00260AAE">
      <w:pPr>
        <w:pStyle w:val="Prrafodelista"/>
        <w:numPr>
          <w:ilvl w:val="0"/>
          <w:numId w:val="8"/>
        </w:numPr>
        <w:tabs>
          <w:tab w:val="left" w:pos="1134"/>
        </w:tabs>
        <w:ind w:right="-2"/>
        <w:jc w:val="both"/>
        <w:rPr>
          <w:del w:id="1366" w:author="Àlex García Segura" w:date="2024-06-04T16:04:00Z" w16du:dateUtc="2024-06-04T14:04:00Z"/>
          <w:rFonts w:asciiTheme="minorHAnsi" w:hAnsiTheme="minorHAnsi" w:cstheme="minorHAnsi"/>
          <w:sz w:val="24"/>
          <w:szCs w:val="24"/>
        </w:rPr>
      </w:pPr>
      <w:del w:id="1367" w:author="Àlex García Segura" w:date="2024-06-04T16:04:00Z" w16du:dateUtc="2024-06-04T14:04:00Z">
        <w:r w:rsidDel="00E24513">
          <w:rPr>
            <w:rFonts w:asciiTheme="minorHAnsi" w:hAnsiTheme="minorHAnsi" w:cstheme="minorHAnsi"/>
            <w:sz w:val="24"/>
            <w:szCs w:val="24"/>
          </w:rPr>
          <w:delText>Dario Fernández</w:delText>
        </w:r>
      </w:del>
    </w:p>
    <w:p w14:paraId="5847D35B" w14:textId="4338C8AA" w:rsidR="00ED30DB" w:rsidRPr="00F01736" w:rsidDel="00E24513" w:rsidRDefault="00ED30DB" w:rsidP="00FE797B">
      <w:pPr>
        <w:tabs>
          <w:tab w:val="left" w:pos="1134"/>
        </w:tabs>
        <w:ind w:right="-2"/>
        <w:jc w:val="both"/>
        <w:rPr>
          <w:del w:id="1368" w:author="Àlex García Segura" w:date="2024-06-04T16:04:00Z" w16du:dateUtc="2024-06-04T14:04:00Z"/>
          <w:rFonts w:asciiTheme="minorHAnsi" w:hAnsiTheme="minorHAnsi" w:cstheme="minorHAnsi"/>
          <w:sz w:val="24"/>
          <w:szCs w:val="24"/>
        </w:rPr>
      </w:pPr>
    </w:p>
    <w:p w14:paraId="6CA3B799" w14:textId="664179EA" w:rsidR="00FE797B" w:rsidRPr="00F01736" w:rsidDel="00E24513" w:rsidRDefault="00FE797B" w:rsidP="00FE797B">
      <w:pPr>
        <w:pStyle w:val="Ttulo1"/>
        <w:ind w:right="-2"/>
        <w:jc w:val="both"/>
        <w:rPr>
          <w:del w:id="1369" w:author="Àlex García Segura" w:date="2024-06-04T16:04:00Z" w16du:dateUtc="2024-06-04T14:04:00Z"/>
          <w:rFonts w:asciiTheme="minorHAnsi" w:hAnsiTheme="minorHAnsi" w:cstheme="minorHAnsi"/>
          <w:sz w:val="24"/>
          <w:szCs w:val="24"/>
        </w:rPr>
      </w:pPr>
      <w:bookmarkStart w:id="1370" w:name="_Toc868684"/>
      <w:bookmarkStart w:id="1371" w:name="_Toc164101544"/>
      <w:del w:id="1372" w:author="Àlex García Segura" w:date="2024-06-04T16:04:00Z" w16du:dateUtc="2024-06-04T14:04:00Z">
        <w:r w:rsidRPr="00F01736" w:rsidDel="00E24513">
          <w:rPr>
            <w:rFonts w:asciiTheme="minorHAnsi" w:hAnsiTheme="minorHAnsi" w:cstheme="minorHAnsi"/>
            <w:sz w:val="24"/>
            <w:szCs w:val="24"/>
          </w:rPr>
          <w:delText>CLÀUSULA 13.- OBERTURA I EXAMEN DE LES OFERTES</w:delText>
        </w:r>
        <w:bookmarkEnd w:id="1370"/>
        <w:r w:rsidR="00BB044C" w:rsidRPr="00F01736" w:rsidDel="00E24513">
          <w:rPr>
            <w:rFonts w:asciiTheme="minorHAnsi" w:hAnsiTheme="minorHAnsi" w:cstheme="minorHAnsi"/>
            <w:sz w:val="24"/>
            <w:szCs w:val="24"/>
          </w:rPr>
          <w:delText>.</w:delText>
        </w:r>
        <w:bookmarkEnd w:id="1371"/>
      </w:del>
    </w:p>
    <w:p w14:paraId="5FC76569" w14:textId="78EEE8D6" w:rsidR="00FE797B" w:rsidRPr="00F01736" w:rsidDel="00E24513" w:rsidRDefault="00FE797B" w:rsidP="00FE797B">
      <w:pPr>
        <w:ind w:right="-2"/>
        <w:jc w:val="both"/>
        <w:rPr>
          <w:del w:id="1373" w:author="Àlex García Segura" w:date="2024-06-04T16:04:00Z" w16du:dateUtc="2024-06-04T14:04:00Z"/>
          <w:rFonts w:asciiTheme="minorHAnsi" w:hAnsiTheme="minorHAnsi" w:cstheme="minorHAnsi"/>
          <w:sz w:val="24"/>
          <w:szCs w:val="24"/>
          <w:u w:val="single"/>
        </w:rPr>
      </w:pPr>
    </w:p>
    <w:p w14:paraId="7F8A5EA8" w14:textId="158E2649" w:rsidR="00FE797B" w:rsidRPr="00F01736" w:rsidDel="00E24513" w:rsidRDefault="00FE797B" w:rsidP="00FE797B">
      <w:pPr>
        <w:ind w:right="-2"/>
        <w:jc w:val="both"/>
        <w:rPr>
          <w:del w:id="1374" w:author="Àlex García Segura" w:date="2024-06-04T16:04:00Z" w16du:dateUtc="2024-06-04T14:04:00Z"/>
          <w:rFonts w:asciiTheme="minorHAnsi" w:hAnsiTheme="minorHAnsi" w:cstheme="minorHAnsi"/>
          <w:sz w:val="24"/>
          <w:szCs w:val="24"/>
        </w:rPr>
      </w:pPr>
      <w:del w:id="1375" w:author="Àlex García Segura" w:date="2024-06-04T16:04:00Z" w16du:dateUtc="2024-06-04T14:04:00Z">
        <w:r w:rsidRPr="00F01736" w:rsidDel="00E24513">
          <w:rPr>
            <w:rFonts w:asciiTheme="minorHAnsi" w:hAnsiTheme="minorHAnsi" w:cstheme="minorHAnsi"/>
            <w:sz w:val="24"/>
            <w:szCs w:val="24"/>
          </w:rPr>
          <w:delText xml:space="preserve">13.1 Finalitzat el termini de presentació d’ofertes, es procedirà a l’obertura del Sobre 1 d’aquelles ofertes rebudes dintre del termini als efectes de verificar que continguin la documentació exigida a la clàusula 10 del present Plec i de qualificar la validesa formal de la mateixa. </w:delText>
        </w:r>
      </w:del>
    </w:p>
    <w:p w14:paraId="7A5E5A59" w14:textId="095F7AEB" w:rsidR="00FE797B" w:rsidRPr="00F01736" w:rsidDel="00E24513" w:rsidRDefault="00FE797B" w:rsidP="00FE797B">
      <w:pPr>
        <w:ind w:right="-2"/>
        <w:jc w:val="both"/>
        <w:rPr>
          <w:del w:id="1376" w:author="Àlex García Segura" w:date="2024-06-04T16:04:00Z" w16du:dateUtc="2024-06-04T14:04:00Z"/>
          <w:rFonts w:asciiTheme="minorHAnsi" w:hAnsiTheme="minorHAnsi" w:cstheme="minorHAnsi"/>
          <w:sz w:val="24"/>
          <w:szCs w:val="24"/>
        </w:rPr>
      </w:pPr>
    </w:p>
    <w:p w14:paraId="10BD0A56" w14:textId="7611B947" w:rsidR="00FE797B" w:rsidRPr="00F01736" w:rsidDel="00E24513" w:rsidRDefault="00FE797B" w:rsidP="00FE797B">
      <w:pPr>
        <w:ind w:right="-2"/>
        <w:jc w:val="both"/>
        <w:rPr>
          <w:del w:id="1377" w:author="Àlex García Segura" w:date="2024-06-04T16:04:00Z" w16du:dateUtc="2024-06-04T14:04:00Z"/>
          <w:rFonts w:asciiTheme="minorHAnsi" w:hAnsiTheme="minorHAnsi" w:cstheme="minorHAnsi"/>
          <w:sz w:val="24"/>
          <w:szCs w:val="24"/>
        </w:rPr>
      </w:pPr>
      <w:del w:id="1378" w:author="Àlex García Segura" w:date="2024-06-04T16:04:00Z" w16du:dateUtc="2024-06-04T14:04:00Z">
        <w:r w:rsidRPr="00F01736" w:rsidDel="00E24513">
          <w:rPr>
            <w:rFonts w:asciiTheme="minorHAnsi" w:hAnsiTheme="minorHAnsi" w:cstheme="minorHAnsi"/>
            <w:sz w:val="24"/>
            <w:szCs w:val="24"/>
          </w:rPr>
          <w:delText>Seguidament, i si s’escau, es comunicarà als licitadors l’existència de defectes o omissions esmenables, fixant-se un termini per tal que els licitadors puguin presentar l’oportuna esmena. Aquest termini no podrà ésser en cap cas superior a tres dies hàbils a comptar des de la data de la referida comunicació.</w:delText>
        </w:r>
      </w:del>
    </w:p>
    <w:p w14:paraId="3F423E6A" w14:textId="20FDC644" w:rsidR="00FE797B" w:rsidRPr="00F01736" w:rsidDel="00E24513" w:rsidRDefault="00FE797B" w:rsidP="00FE797B">
      <w:pPr>
        <w:ind w:right="-2"/>
        <w:jc w:val="both"/>
        <w:rPr>
          <w:del w:id="1379" w:author="Àlex García Segura" w:date="2024-06-04T16:04:00Z" w16du:dateUtc="2024-06-04T14:04:00Z"/>
          <w:rFonts w:asciiTheme="minorHAnsi" w:hAnsiTheme="minorHAnsi" w:cstheme="minorHAnsi"/>
          <w:sz w:val="24"/>
          <w:szCs w:val="24"/>
        </w:rPr>
      </w:pPr>
    </w:p>
    <w:p w14:paraId="6B6132AF" w14:textId="5096C7C7" w:rsidR="00FE797B" w:rsidRPr="00F01736" w:rsidDel="00E24513" w:rsidRDefault="00FE797B" w:rsidP="00FE797B">
      <w:pPr>
        <w:ind w:right="-2"/>
        <w:jc w:val="both"/>
        <w:rPr>
          <w:del w:id="1380" w:author="Àlex García Segura" w:date="2024-06-04T16:04:00Z" w16du:dateUtc="2024-06-04T14:04:00Z"/>
          <w:rFonts w:asciiTheme="minorHAnsi" w:hAnsiTheme="minorHAnsi" w:cstheme="minorHAnsi"/>
          <w:sz w:val="24"/>
          <w:szCs w:val="24"/>
        </w:rPr>
      </w:pPr>
      <w:del w:id="1381" w:author="Àlex García Segura" w:date="2024-06-04T16:04:00Z" w16du:dateUtc="2024-06-04T14:04:00Z">
        <w:r w:rsidRPr="00F01736" w:rsidDel="00E24513">
          <w:rPr>
            <w:rFonts w:asciiTheme="minorHAnsi" w:hAnsiTheme="minorHAnsi" w:cstheme="minorHAnsi"/>
            <w:sz w:val="24"/>
            <w:szCs w:val="24"/>
          </w:rPr>
          <w:delText>Es consideraran inesmenables els defectes consistents en la manca dels requisits exigits, i esmenables aquells que facin referència a la mera falta d’acreditació dels mateixos. El moment decisiu per apreciar la concurrència dels requisits de capacitat exigits per contractar serà el de finalització del termini de presentació de les proposicions.</w:delText>
        </w:r>
      </w:del>
    </w:p>
    <w:p w14:paraId="0AE25D09" w14:textId="437B0DD6" w:rsidR="00FE797B" w:rsidRPr="00F01736" w:rsidDel="00E24513" w:rsidRDefault="00FE797B" w:rsidP="00FE797B">
      <w:pPr>
        <w:ind w:right="-2"/>
        <w:jc w:val="both"/>
        <w:rPr>
          <w:del w:id="1382" w:author="Àlex García Segura" w:date="2024-06-04T16:04:00Z" w16du:dateUtc="2024-06-04T14:04:00Z"/>
          <w:rFonts w:asciiTheme="minorHAnsi" w:hAnsiTheme="minorHAnsi" w:cstheme="minorHAnsi"/>
          <w:sz w:val="24"/>
          <w:szCs w:val="24"/>
        </w:rPr>
      </w:pPr>
    </w:p>
    <w:p w14:paraId="2917E6AE" w14:textId="2B8A0571" w:rsidR="00FE797B" w:rsidRPr="00F01736" w:rsidDel="00E24513" w:rsidRDefault="00FE797B" w:rsidP="00FE797B">
      <w:pPr>
        <w:ind w:right="-2"/>
        <w:jc w:val="both"/>
        <w:rPr>
          <w:del w:id="1383" w:author="Àlex García Segura" w:date="2024-06-04T16:04:00Z" w16du:dateUtc="2024-06-04T14:04:00Z"/>
          <w:rFonts w:asciiTheme="minorHAnsi" w:hAnsiTheme="minorHAnsi" w:cstheme="minorHAnsi"/>
          <w:sz w:val="24"/>
          <w:szCs w:val="24"/>
        </w:rPr>
      </w:pPr>
      <w:del w:id="1384" w:author="Àlex García Segura" w:date="2024-06-04T16:04:00Z" w16du:dateUtc="2024-06-04T14:04:00Z">
        <w:r w:rsidRPr="00F01736" w:rsidDel="00E24513">
          <w:rPr>
            <w:rFonts w:asciiTheme="minorHAnsi" w:hAnsiTheme="minorHAnsi" w:cstheme="minorHAnsi"/>
            <w:sz w:val="24"/>
            <w:szCs w:val="24"/>
          </w:rPr>
          <w:delText xml:space="preserve">Procedirà la no admissió i l’exclusió del procediment de licitació a aquells licitadors que tinguin defectes no esmenables o no hagin esmenat els defectes en el termini atorgat. </w:delText>
        </w:r>
      </w:del>
    </w:p>
    <w:p w14:paraId="14F974D5" w14:textId="68FF8CB3" w:rsidR="00FE797B" w:rsidRPr="00F01736" w:rsidDel="00E24513" w:rsidRDefault="00FE797B" w:rsidP="00FE797B">
      <w:pPr>
        <w:ind w:right="-2"/>
        <w:jc w:val="both"/>
        <w:rPr>
          <w:del w:id="1385" w:author="Àlex García Segura" w:date="2024-06-04T16:04:00Z" w16du:dateUtc="2024-06-04T14:04:00Z"/>
          <w:rFonts w:asciiTheme="minorHAnsi" w:hAnsiTheme="minorHAnsi" w:cstheme="minorHAnsi"/>
          <w:sz w:val="24"/>
          <w:szCs w:val="24"/>
        </w:rPr>
      </w:pPr>
    </w:p>
    <w:p w14:paraId="4103DE21" w14:textId="2FD79CE6" w:rsidR="00FE797B" w:rsidRPr="00F01736" w:rsidDel="00E24513" w:rsidRDefault="00FE797B" w:rsidP="00FE797B">
      <w:pPr>
        <w:ind w:right="-2"/>
        <w:jc w:val="both"/>
        <w:rPr>
          <w:del w:id="1386" w:author="Àlex García Segura" w:date="2024-06-04T16:04:00Z" w16du:dateUtc="2024-06-04T14:04:00Z"/>
          <w:rFonts w:asciiTheme="minorHAnsi" w:hAnsiTheme="minorHAnsi" w:cstheme="minorHAnsi"/>
          <w:sz w:val="24"/>
          <w:szCs w:val="24"/>
        </w:rPr>
      </w:pPr>
      <w:del w:id="1387" w:author="Àlex García Segura" w:date="2024-06-04T16:04:00Z" w16du:dateUtc="2024-06-04T14:04:00Z">
        <w:r w:rsidRPr="00F01736" w:rsidDel="00E24513">
          <w:rPr>
            <w:rFonts w:asciiTheme="minorHAnsi" w:hAnsiTheme="minorHAnsi" w:cstheme="minorHAnsi"/>
            <w:sz w:val="24"/>
            <w:szCs w:val="24"/>
          </w:rPr>
          <w:delText>A més, la Mesa de Contractació podrà sol·licitar del licitador aclariments sobre els certificats i documents presentats o requerir-lo per a la presentació d’altres complementaris</w:delText>
        </w:r>
        <w:r w:rsidR="001262A5" w:rsidDel="00E24513">
          <w:rPr>
            <w:rFonts w:asciiTheme="minorHAnsi" w:hAnsiTheme="minorHAnsi" w:cstheme="minorHAnsi"/>
            <w:sz w:val="24"/>
            <w:szCs w:val="24"/>
          </w:rPr>
          <w:delText xml:space="preserve"> en un termini màxim de 5 dies naturals</w:delText>
        </w:r>
        <w:r w:rsidRPr="00F01736" w:rsidDel="00E24513">
          <w:rPr>
            <w:rFonts w:asciiTheme="minorHAnsi" w:hAnsiTheme="minorHAnsi" w:cstheme="minorHAnsi"/>
            <w:sz w:val="24"/>
            <w:szCs w:val="24"/>
          </w:rPr>
          <w:delText xml:space="preserve">. </w:delText>
        </w:r>
      </w:del>
    </w:p>
    <w:p w14:paraId="4C6D6E28" w14:textId="7DAADD8C" w:rsidR="00FE797B" w:rsidRPr="00F01736" w:rsidDel="00E24513" w:rsidRDefault="00FE797B" w:rsidP="00FE797B">
      <w:pPr>
        <w:ind w:right="-2"/>
        <w:jc w:val="both"/>
        <w:rPr>
          <w:del w:id="1388" w:author="Àlex García Segura" w:date="2024-06-04T16:04:00Z" w16du:dateUtc="2024-06-04T14:04:00Z"/>
          <w:rFonts w:asciiTheme="minorHAnsi" w:hAnsiTheme="minorHAnsi" w:cstheme="minorHAnsi"/>
          <w:sz w:val="24"/>
          <w:szCs w:val="24"/>
        </w:rPr>
      </w:pPr>
    </w:p>
    <w:p w14:paraId="1D27CA07" w14:textId="329E46B8" w:rsidR="00FE797B" w:rsidRPr="00F01736" w:rsidDel="00E24513" w:rsidRDefault="00FE797B" w:rsidP="00FE797B">
      <w:pPr>
        <w:ind w:right="-2"/>
        <w:jc w:val="both"/>
        <w:rPr>
          <w:del w:id="1389" w:author="Àlex García Segura" w:date="2024-06-04T16:04:00Z" w16du:dateUtc="2024-06-04T14:04:00Z"/>
          <w:rFonts w:asciiTheme="minorHAnsi" w:hAnsiTheme="minorHAnsi" w:cstheme="minorHAnsi"/>
          <w:sz w:val="24"/>
          <w:szCs w:val="24"/>
        </w:rPr>
      </w:pPr>
      <w:del w:id="1390" w:author="Àlex García Segura" w:date="2024-06-04T16:04:00Z" w16du:dateUtc="2024-06-04T14:04:00Z">
        <w:r w:rsidRPr="00F01736" w:rsidDel="00E24513">
          <w:rPr>
            <w:rFonts w:asciiTheme="minorHAnsi" w:hAnsiTheme="minorHAnsi" w:cstheme="minorHAnsi"/>
            <w:sz w:val="24"/>
            <w:szCs w:val="24"/>
          </w:rPr>
          <w:delText>Serà causa d’exclusió del procediment de licitació la manca de presentació d'algun dels documents que s'han d'incloure en el Sobre, llevat que sigui considerada esmenable per la Mesa de Contractació i s’hagi esmenat en el termini atorgat.</w:delText>
        </w:r>
      </w:del>
    </w:p>
    <w:p w14:paraId="1A7E2BB0" w14:textId="7D0BD044" w:rsidR="00FE797B" w:rsidRPr="00F01736" w:rsidDel="00E24513" w:rsidRDefault="00FE797B" w:rsidP="00FE797B">
      <w:pPr>
        <w:ind w:right="-2"/>
        <w:jc w:val="both"/>
        <w:rPr>
          <w:del w:id="1391" w:author="Àlex García Segura" w:date="2024-06-04T16:04:00Z" w16du:dateUtc="2024-06-04T14:04:00Z"/>
          <w:rFonts w:asciiTheme="minorHAnsi" w:hAnsiTheme="minorHAnsi" w:cstheme="minorHAnsi"/>
          <w:sz w:val="24"/>
          <w:szCs w:val="24"/>
        </w:rPr>
      </w:pPr>
    </w:p>
    <w:p w14:paraId="755EBACD" w14:textId="77EBF48C" w:rsidR="00FE797B" w:rsidRPr="00F01736" w:rsidDel="00E24513" w:rsidRDefault="00FE797B" w:rsidP="00FE797B">
      <w:pPr>
        <w:ind w:right="-2"/>
        <w:jc w:val="both"/>
        <w:rPr>
          <w:del w:id="1392" w:author="Àlex García Segura" w:date="2024-06-04T16:04:00Z" w16du:dateUtc="2024-06-04T14:04:00Z"/>
          <w:rFonts w:asciiTheme="minorHAnsi" w:hAnsiTheme="minorHAnsi" w:cstheme="minorHAnsi"/>
          <w:sz w:val="24"/>
          <w:szCs w:val="24"/>
        </w:rPr>
      </w:pPr>
      <w:del w:id="1393" w:author="Àlex García Segura" w:date="2024-06-04T16:04:00Z" w16du:dateUtc="2024-06-04T14:04:00Z">
        <w:r w:rsidRPr="00F01736" w:rsidDel="00E24513">
          <w:rPr>
            <w:rFonts w:asciiTheme="minorHAnsi" w:hAnsiTheme="minorHAnsi" w:cstheme="minorHAnsi"/>
            <w:sz w:val="24"/>
            <w:szCs w:val="24"/>
          </w:rPr>
          <w:delText>13.2 Valoració dels aspectes tècnics que depenen d’un judici de valor</w:delText>
        </w:r>
      </w:del>
    </w:p>
    <w:p w14:paraId="4E314FB2" w14:textId="32118CB5" w:rsidR="00FE797B" w:rsidRPr="00F01736" w:rsidDel="00E24513" w:rsidRDefault="00FE797B" w:rsidP="00FE797B">
      <w:pPr>
        <w:ind w:right="-2"/>
        <w:jc w:val="both"/>
        <w:rPr>
          <w:del w:id="1394" w:author="Àlex García Segura" w:date="2024-06-04T16:04:00Z" w16du:dateUtc="2024-06-04T14:04:00Z"/>
          <w:rFonts w:asciiTheme="minorHAnsi" w:hAnsiTheme="minorHAnsi" w:cstheme="minorHAnsi"/>
          <w:sz w:val="24"/>
          <w:szCs w:val="24"/>
        </w:rPr>
      </w:pPr>
    </w:p>
    <w:p w14:paraId="54CB3801" w14:textId="1DA12BDF" w:rsidR="00FE797B" w:rsidRPr="00F01736" w:rsidDel="00E24513" w:rsidRDefault="001262A5" w:rsidP="00FE797B">
      <w:pPr>
        <w:ind w:right="-2"/>
        <w:jc w:val="both"/>
        <w:rPr>
          <w:del w:id="1395" w:author="Àlex García Segura" w:date="2024-06-04T16:04:00Z" w16du:dateUtc="2024-06-04T14:04:00Z"/>
          <w:rFonts w:asciiTheme="minorHAnsi" w:hAnsiTheme="minorHAnsi" w:cstheme="minorHAnsi"/>
          <w:sz w:val="24"/>
          <w:szCs w:val="24"/>
        </w:rPr>
      </w:pPr>
      <w:del w:id="1396" w:author="Àlex García Segura" w:date="2024-06-04T16:04:00Z" w16du:dateUtc="2024-06-04T14:04:00Z">
        <w:r w:rsidDel="00E24513">
          <w:rPr>
            <w:rFonts w:asciiTheme="minorHAnsi" w:hAnsiTheme="minorHAnsi" w:cstheme="minorHAnsi"/>
            <w:sz w:val="24"/>
            <w:szCs w:val="24"/>
          </w:rPr>
          <w:delText>Qualificada la documentació administrativa</w:delText>
        </w:r>
        <w:r w:rsidR="00FE797B" w:rsidRPr="00F01736" w:rsidDel="00E24513">
          <w:rPr>
            <w:rFonts w:asciiTheme="minorHAnsi" w:hAnsiTheme="minorHAnsi" w:cstheme="minorHAnsi"/>
            <w:sz w:val="24"/>
            <w:szCs w:val="24"/>
          </w:rPr>
          <w:delText xml:space="preserve">, la </w:delText>
        </w:r>
        <w:r w:rsidR="00A645D6" w:rsidRPr="00F01736" w:rsidDel="00E24513">
          <w:rPr>
            <w:rFonts w:asciiTheme="minorHAnsi" w:hAnsiTheme="minorHAnsi" w:cstheme="minorHAnsi"/>
            <w:sz w:val="24"/>
            <w:szCs w:val="24"/>
          </w:rPr>
          <w:delText>Mesa de Contractació</w:delText>
        </w:r>
        <w:r w:rsidR="00FE797B" w:rsidRPr="00F01736" w:rsidDel="00E24513">
          <w:rPr>
            <w:rFonts w:asciiTheme="minorHAnsi" w:hAnsiTheme="minorHAnsi" w:cstheme="minorHAnsi"/>
            <w:sz w:val="24"/>
            <w:szCs w:val="24"/>
          </w:rPr>
          <w:delText xml:space="preserve"> remetrà </w:delText>
        </w:r>
        <w:r w:rsidR="00C851D2" w:rsidDel="00E24513">
          <w:rPr>
            <w:rFonts w:asciiTheme="minorHAnsi" w:hAnsiTheme="minorHAnsi" w:cstheme="minorHAnsi"/>
            <w:sz w:val="24"/>
            <w:szCs w:val="24"/>
          </w:rPr>
          <w:delText>al Comitè d’Experts</w:delText>
        </w:r>
        <w:r w:rsidR="00FE797B" w:rsidRPr="00F01736" w:rsidDel="00E24513">
          <w:rPr>
            <w:rFonts w:asciiTheme="minorHAnsi" w:hAnsiTheme="minorHAnsi" w:cstheme="minorHAnsi"/>
            <w:sz w:val="24"/>
            <w:szCs w:val="24"/>
          </w:rPr>
          <w:delText xml:space="preserve"> la documentació relativa a l’oferta avaluable mitjançant criteris sotmesos a judici de valor presentada per les empreses licitadores per tal que aquests efectuïn la valoració.</w:delText>
        </w:r>
      </w:del>
    </w:p>
    <w:p w14:paraId="13305E20" w14:textId="4B1CBADD" w:rsidR="00FE797B" w:rsidRPr="00F01736" w:rsidDel="00E24513" w:rsidRDefault="00FE797B" w:rsidP="00FE797B">
      <w:pPr>
        <w:ind w:right="-2"/>
        <w:jc w:val="both"/>
        <w:rPr>
          <w:del w:id="1397" w:author="Àlex García Segura" w:date="2024-06-04T16:04:00Z" w16du:dateUtc="2024-06-04T14:04:00Z"/>
          <w:rFonts w:asciiTheme="minorHAnsi" w:hAnsiTheme="minorHAnsi" w:cstheme="minorHAnsi"/>
          <w:sz w:val="24"/>
          <w:szCs w:val="24"/>
        </w:rPr>
      </w:pPr>
    </w:p>
    <w:p w14:paraId="4197AA59" w14:textId="44ED22D8" w:rsidR="00FE797B" w:rsidRPr="00F01736" w:rsidDel="00E24513" w:rsidRDefault="00FE797B" w:rsidP="00FE797B">
      <w:pPr>
        <w:ind w:right="-2"/>
        <w:jc w:val="both"/>
        <w:rPr>
          <w:del w:id="1398" w:author="Àlex García Segura" w:date="2024-06-04T16:04:00Z" w16du:dateUtc="2024-06-04T14:04:00Z"/>
          <w:rFonts w:ascii="Helvetica" w:hAnsi="Helvetica"/>
          <w:color w:val="333333"/>
          <w:shd w:val="clear" w:color="auto" w:fill="F5F5F5"/>
        </w:rPr>
      </w:pPr>
      <w:del w:id="1399" w:author="Àlex García Segura" w:date="2024-06-04T16:04:00Z" w16du:dateUtc="2024-06-04T14:04:00Z">
        <w:r w:rsidRPr="00F01736" w:rsidDel="00E24513">
          <w:rPr>
            <w:rFonts w:asciiTheme="minorHAnsi" w:hAnsiTheme="minorHAnsi" w:cstheme="minorHAnsi"/>
            <w:sz w:val="24"/>
            <w:szCs w:val="24"/>
          </w:rPr>
          <w:delText>En tot cas, l'obertura d’aquest sobre haurà d'efectuar-se en el termini màxim de vint dies comptat des de la data de finalització del termini per a presentar les proposicions.</w:delText>
        </w:r>
      </w:del>
    </w:p>
    <w:p w14:paraId="726EDF10" w14:textId="585E9FF2" w:rsidR="00FE797B" w:rsidRPr="00F01736" w:rsidDel="00E24513" w:rsidRDefault="00FE797B" w:rsidP="00FE797B">
      <w:pPr>
        <w:ind w:right="-2"/>
        <w:jc w:val="both"/>
        <w:rPr>
          <w:del w:id="1400" w:author="Àlex García Segura" w:date="2024-06-04T16:04:00Z" w16du:dateUtc="2024-06-04T14:04:00Z"/>
          <w:rFonts w:asciiTheme="minorHAnsi" w:hAnsiTheme="minorHAnsi" w:cstheme="minorHAnsi"/>
          <w:sz w:val="24"/>
          <w:szCs w:val="24"/>
        </w:rPr>
      </w:pPr>
    </w:p>
    <w:p w14:paraId="227054A3" w14:textId="15B1D40D" w:rsidR="00FE797B" w:rsidRPr="00F01736" w:rsidDel="00E24513" w:rsidRDefault="00C851D2" w:rsidP="00FE797B">
      <w:pPr>
        <w:ind w:right="-2"/>
        <w:jc w:val="both"/>
        <w:rPr>
          <w:del w:id="1401" w:author="Àlex García Segura" w:date="2024-06-04T16:04:00Z" w16du:dateUtc="2024-06-04T14:04:00Z"/>
          <w:rFonts w:asciiTheme="minorHAnsi" w:hAnsiTheme="minorHAnsi" w:cstheme="minorHAnsi"/>
          <w:sz w:val="24"/>
          <w:szCs w:val="24"/>
        </w:rPr>
      </w:pPr>
      <w:del w:id="1402" w:author="Àlex García Segura" w:date="2024-06-04T16:04:00Z" w16du:dateUtc="2024-06-04T14:04:00Z">
        <w:r w:rsidDel="00E24513">
          <w:rPr>
            <w:rFonts w:asciiTheme="minorHAnsi" w:hAnsiTheme="minorHAnsi" w:cstheme="minorHAnsi"/>
            <w:sz w:val="24"/>
            <w:szCs w:val="24"/>
          </w:rPr>
          <w:delText>El Comitè d’Experts</w:delText>
        </w:r>
        <w:r w:rsidR="00FE797B" w:rsidRPr="00F01736" w:rsidDel="00E24513">
          <w:rPr>
            <w:rFonts w:asciiTheme="minorHAnsi" w:hAnsiTheme="minorHAnsi" w:cstheme="minorHAnsi"/>
            <w:sz w:val="24"/>
            <w:szCs w:val="24"/>
          </w:rPr>
          <w:delText xml:space="preserve"> podrà igualment sol·licitar els informes tècnics que consideri precisos.</w:delText>
        </w:r>
      </w:del>
    </w:p>
    <w:p w14:paraId="4A6BB360" w14:textId="6220A759" w:rsidR="00FE797B" w:rsidDel="00E24513" w:rsidRDefault="00FE797B" w:rsidP="00FE797B">
      <w:pPr>
        <w:ind w:right="-2"/>
        <w:jc w:val="both"/>
        <w:rPr>
          <w:del w:id="1403" w:author="Àlex García Segura" w:date="2024-06-04T16:04:00Z" w16du:dateUtc="2024-06-04T14:04:00Z"/>
          <w:rFonts w:asciiTheme="minorHAnsi" w:hAnsiTheme="minorHAnsi" w:cstheme="minorHAnsi"/>
          <w:sz w:val="24"/>
          <w:szCs w:val="24"/>
        </w:rPr>
      </w:pPr>
    </w:p>
    <w:p w14:paraId="1BC10F7E" w14:textId="0D79CF51" w:rsidR="00C851D2" w:rsidDel="00E24513" w:rsidRDefault="00C851D2" w:rsidP="00FE797B">
      <w:pPr>
        <w:ind w:right="-2"/>
        <w:jc w:val="both"/>
        <w:rPr>
          <w:del w:id="1404" w:author="Àlex García Segura" w:date="2024-06-04T16:04:00Z" w16du:dateUtc="2024-06-04T14:04:00Z"/>
          <w:rFonts w:asciiTheme="minorHAnsi" w:hAnsiTheme="minorHAnsi" w:cstheme="minorHAnsi"/>
          <w:sz w:val="24"/>
          <w:szCs w:val="24"/>
        </w:rPr>
      </w:pPr>
      <w:del w:id="1405" w:author="Àlex García Segura" w:date="2024-06-04T16:04:00Z" w16du:dateUtc="2024-06-04T14:04:00Z">
        <w:r w:rsidDel="00E24513">
          <w:rPr>
            <w:rFonts w:asciiTheme="minorHAnsi" w:hAnsiTheme="minorHAnsi" w:cstheme="minorHAnsi"/>
            <w:sz w:val="24"/>
            <w:szCs w:val="24"/>
          </w:rPr>
          <w:delText>El Comitè d’Experts concertarà amb les empreses licitadores les entrevistes amb els guies proposats, les quals es realitzaran preferentment de manera presencial a les instal·lacions del Palau de la Música</w:delText>
        </w:r>
        <w:r w:rsidR="00801589" w:rsidDel="00E24513">
          <w:rPr>
            <w:rFonts w:asciiTheme="minorHAnsi" w:hAnsiTheme="minorHAnsi" w:cstheme="minorHAnsi"/>
            <w:sz w:val="24"/>
            <w:szCs w:val="24"/>
          </w:rPr>
          <w:delText xml:space="preserve"> Catalana</w:delText>
        </w:r>
        <w:r w:rsidDel="00E24513">
          <w:rPr>
            <w:rFonts w:asciiTheme="minorHAnsi" w:hAnsiTheme="minorHAnsi" w:cstheme="minorHAnsi"/>
            <w:sz w:val="24"/>
            <w:szCs w:val="24"/>
          </w:rPr>
          <w:delText>.</w:delText>
        </w:r>
      </w:del>
    </w:p>
    <w:p w14:paraId="68ABEB8B" w14:textId="15130BDA" w:rsidR="007E1887" w:rsidDel="00E24513" w:rsidRDefault="007E1887" w:rsidP="00FE797B">
      <w:pPr>
        <w:ind w:right="-2"/>
        <w:jc w:val="both"/>
        <w:rPr>
          <w:del w:id="1406" w:author="Àlex García Segura" w:date="2024-06-04T16:04:00Z" w16du:dateUtc="2024-06-04T14:04:00Z"/>
          <w:rFonts w:asciiTheme="minorHAnsi" w:hAnsiTheme="minorHAnsi" w:cstheme="minorHAnsi"/>
          <w:sz w:val="24"/>
          <w:szCs w:val="24"/>
        </w:rPr>
      </w:pPr>
    </w:p>
    <w:p w14:paraId="672A813B" w14:textId="09969F68" w:rsidR="007E1887" w:rsidDel="00E24513" w:rsidRDefault="007E1887" w:rsidP="00FE797B">
      <w:pPr>
        <w:ind w:right="-2"/>
        <w:jc w:val="both"/>
        <w:rPr>
          <w:del w:id="1407" w:author="Àlex García Segura" w:date="2024-06-04T16:04:00Z" w16du:dateUtc="2024-06-04T14:04:00Z"/>
          <w:rFonts w:asciiTheme="minorHAnsi" w:hAnsiTheme="minorHAnsi" w:cstheme="minorHAnsi"/>
          <w:sz w:val="24"/>
          <w:szCs w:val="24"/>
        </w:rPr>
      </w:pPr>
      <w:del w:id="1408" w:author="Àlex García Segura" w:date="2024-06-04T16:04:00Z" w16du:dateUtc="2024-06-04T14:04:00Z">
        <w:r w:rsidDel="00E24513">
          <w:rPr>
            <w:rFonts w:asciiTheme="minorHAnsi" w:hAnsiTheme="minorHAnsi" w:cstheme="minorHAnsi"/>
            <w:sz w:val="24"/>
            <w:szCs w:val="24"/>
          </w:rPr>
          <w:delText>Aquestes entrevistes es concertaran i se celebraran un cop obert el Sobre 1 i, en tot cas, abans d’obrir el Sobre 2.</w:delText>
        </w:r>
      </w:del>
    </w:p>
    <w:p w14:paraId="1AE3CD70" w14:textId="726E0A62" w:rsidR="00C851D2" w:rsidRPr="00F01736" w:rsidDel="00E24513" w:rsidRDefault="00C851D2" w:rsidP="00FE797B">
      <w:pPr>
        <w:ind w:right="-2"/>
        <w:jc w:val="both"/>
        <w:rPr>
          <w:del w:id="1409" w:author="Àlex García Segura" w:date="2024-06-04T16:04:00Z" w16du:dateUtc="2024-06-04T14:04:00Z"/>
          <w:rFonts w:asciiTheme="minorHAnsi" w:hAnsiTheme="minorHAnsi" w:cstheme="minorHAnsi"/>
          <w:sz w:val="24"/>
          <w:szCs w:val="24"/>
        </w:rPr>
      </w:pPr>
    </w:p>
    <w:p w14:paraId="20CD52A1" w14:textId="17A68F81" w:rsidR="00FE797B" w:rsidRPr="00F01736" w:rsidDel="00E24513" w:rsidRDefault="00FE797B" w:rsidP="00FE797B">
      <w:pPr>
        <w:ind w:right="-2"/>
        <w:jc w:val="both"/>
        <w:rPr>
          <w:del w:id="1410" w:author="Àlex García Segura" w:date="2024-06-04T16:04:00Z" w16du:dateUtc="2024-06-04T14:04:00Z"/>
          <w:rFonts w:asciiTheme="minorHAnsi" w:hAnsiTheme="minorHAnsi" w:cstheme="minorHAnsi"/>
          <w:sz w:val="24"/>
          <w:szCs w:val="24"/>
        </w:rPr>
      </w:pPr>
      <w:del w:id="1411" w:author="Àlex García Segura" w:date="2024-06-04T16:04:00Z" w16du:dateUtc="2024-06-04T14:04:00Z">
        <w:r w:rsidRPr="00F01736" w:rsidDel="00E24513">
          <w:rPr>
            <w:rFonts w:asciiTheme="minorHAnsi" w:hAnsiTheme="minorHAnsi" w:cstheme="minorHAnsi"/>
            <w:sz w:val="24"/>
            <w:szCs w:val="24"/>
          </w:rPr>
          <w:delText>Les proposicions que corresponguin a empresaris exclosos de la licitació quedaran fora del procediment d’adjudicació i els sobres que les continguin no seran oberts.</w:delText>
        </w:r>
      </w:del>
    </w:p>
    <w:p w14:paraId="7FE79B6A" w14:textId="6BDC13B1" w:rsidR="00FE797B" w:rsidRPr="00F01736" w:rsidDel="00E24513" w:rsidRDefault="00FE797B" w:rsidP="00FE797B">
      <w:pPr>
        <w:ind w:right="-2"/>
        <w:jc w:val="both"/>
        <w:rPr>
          <w:del w:id="1412" w:author="Àlex García Segura" w:date="2024-06-04T16:04:00Z" w16du:dateUtc="2024-06-04T14:04:00Z"/>
          <w:rFonts w:asciiTheme="minorHAnsi" w:hAnsiTheme="minorHAnsi" w:cstheme="minorHAnsi"/>
          <w:sz w:val="24"/>
          <w:szCs w:val="24"/>
        </w:rPr>
      </w:pPr>
    </w:p>
    <w:p w14:paraId="734222CC" w14:textId="29DC0619" w:rsidR="00FE797B" w:rsidRPr="00F01736" w:rsidDel="00E24513" w:rsidRDefault="00FE797B" w:rsidP="00FE797B">
      <w:pPr>
        <w:ind w:right="-2"/>
        <w:jc w:val="both"/>
        <w:rPr>
          <w:del w:id="1413" w:author="Àlex García Segura" w:date="2024-06-04T16:04:00Z" w16du:dateUtc="2024-06-04T14:04:00Z"/>
          <w:rFonts w:asciiTheme="minorHAnsi" w:hAnsiTheme="minorHAnsi" w:cstheme="minorHAnsi"/>
          <w:sz w:val="24"/>
          <w:szCs w:val="24"/>
        </w:rPr>
      </w:pPr>
      <w:del w:id="1414" w:author="Àlex García Segura" w:date="2024-06-04T16:04:00Z" w16du:dateUtc="2024-06-04T14:04:00Z">
        <w:r w:rsidRPr="00F01736" w:rsidDel="00E24513">
          <w:rPr>
            <w:rFonts w:asciiTheme="minorHAnsi" w:hAnsiTheme="minorHAnsi" w:cstheme="minorHAnsi"/>
            <w:sz w:val="24"/>
            <w:szCs w:val="24"/>
          </w:rPr>
          <w:delText>El resultat d’aquesta valoració es farà atenent als criteris d’adjudicació previstos en aquest Plec, atribuint la puntuació pertinent als criteris de quantificació que depenguin d’un judici de valor.</w:delText>
        </w:r>
      </w:del>
    </w:p>
    <w:p w14:paraId="4B3DDE86" w14:textId="78E2AA72" w:rsidR="00FE797B" w:rsidRPr="00F01736" w:rsidDel="00E24513" w:rsidRDefault="00FE797B" w:rsidP="00FE797B">
      <w:pPr>
        <w:ind w:right="-2"/>
        <w:jc w:val="both"/>
        <w:rPr>
          <w:del w:id="1415" w:author="Àlex García Segura" w:date="2024-06-04T16:04:00Z" w16du:dateUtc="2024-06-04T14:04:00Z"/>
          <w:rFonts w:asciiTheme="minorHAnsi" w:hAnsiTheme="minorHAnsi" w:cstheme="minorHAnsi"/>
          <w:sz w:val="24"/>
          <w:szCs w:val="24"/>
        </w:rPr>
      </w:pPr>
    </w:p>
    <w:p w14:paraId="1F8EA29C" w14:textId="021B21A3" w:rsidR="00FE797B" w:rsidRPr="00F01736" w:rsidDel="00E24513" w:rsidRDefault="00FE797B" w:rsidP="00FE797B">
      <w:pPr>
        <w:ind w:right="-2"/>
        <w:jc w:val="both"/>
        <w:rPr>
          <w:del w:id="1416" w:author="Àlex García Segura" w:date="2024-06-04T16:04:00Z" w16du:dateUtc="2024-06-04T14:04:00Z"/>
          <w:rFonts w:asciiTheme="minorHAnsi" w:hAnsiTheme="minorHAnsi" w:cstheme="minorHAnsi"/>
          <w:sz w:val="24"/>
          <w:szCs w:val="24"/>
        </w:rPr>
      </w:pPr>
      <w:del w:id="1417" w:author="Àlex García Segura" w:date="2024-06-04T16:04:00Z" w16du:dateUtc="2024-06-04T14:04:00Z">
        <w:r w:rsidRPr="00F01736" w:rsidDel="00E24513">
          <w:rPr>
            <w:rFonts w:asciiTheme="minorHAnsi" w:hAnsiTheme="minorHAnsi" w:cstheme="minorHAnsi"/>
            <w:sz w:val="24"/>
            <w:szCs w:val="24"/>
          </w:rPr>
          <w:delText xml:space="preserve">Així mateix, quedaran excloses de la licitació les propostes que presentin dins d’aquest Sobre </w:delText>
        </w:r>
        <w:r w:rsidR="001262A5" w:rsidDel="00E24513">
          <w:rPr>
            <w:rFonts w:asciiTheme="minorHAnsi" w:hAnsiTheme="minorHAnsi" w:cstheme="minorHAnsi"/>
            <w:sz w:val="24"/>
            <w:szCs w:val="24"/>
          </w:rPr>
          <w:delText>1</w:delText>
        </w:r>
        <w:r w:rsidRPr="00F01736" w:rsidDel="00E24513">
          <w:rPr>
            <w:rFonts w:asciiTheme="minorHAnsi" w:hAnsiTheme="minorHAnsi" w:cstheme="minorHAnsi"/>
            <w:sz w:val="24"/>
            <w:szCs w:val="24"/>
          </w:rPr>
          <w:delText xml:space="preserve"> dades que permetin conèixer el contingut del Sobre </w:delText>
        </w:r>
        <w:r w:rsidR="001262A5" w:rsidDel="00E24513">
          <w:rPr>
            <w:rFonts w:asciiTheme="minorHAnsi" w:hAnsiTheme="minorHAnsi" w:cstheme="minorHAnsi"/>
            <w:sz w:val="24"/>
            <w:szCs w:val="24"/>
          </w:rPr>
          <w:delText>2</w:delText>
        </w:r>
        <w:r w:rsidRPr="00F01736" w:rsidDel="00E24513">
          <w:rPr>
            <w:rFonts w:asciiTheme="minorHAnsi" w:hAnsiTheme="minorHAnsi" w:cstheme="minorHAnsi"/>
            <w:sz w:val="24"/>
            <w:szCs w:val="24"/>
          </w:rPr>
          <w:delText xml:space="preserve"> i les que no s’ajustin a les bases explicitades en aquest Plec i documentació que conforma la licitació.</w:delText>
        </w:r>
      </w:del>
    </w:p>
    <w:p w14:paraId="3E00EBAD" w14:textId="65E6263B" w:rsidR="00FE797B" w:rsidRPr="00F01736" w:rsidDel="00E24513" w:rsidRDefault="00FE797B" w:rsidP="00FE797B">
      <w:pPr>
        <w:ind w:right="-2"/>
        <w:jc w:val="both"/>
        <w:rPr>
          <w:del w:id="1418" w:author="Àlex García Segura" w:date="2024-06-04T16:04:00Z" w16du:dateUtc="2024-06-04T14:04:00Z"/>
          <w:rFonts w:asciiTheme="minorHAnsi" w:hAnsiTheme="minorHAnsi" w:cstheme="minorHAnsi"/>
          <w:sz w:val="24"/>
          <w:szCs w:val="24"/>
        </w:rPr>
      </w:pPr>
    </w:p>
    <w:p w14:paraId="445E1DBF" w14:textId="3458FAFB" w:rsidR="00FE797B" w:rsidRPr="00F01736" w:rsidDel="00E24513" w:rsidRDefault="00FE797B" w:rsidP="00FE797B">
      <w:pPr>
        <w:ind w:right="-2"/>
        <w:jc w:val="both"/>
        <w:rPr>
          <w:del w:id="1419" w:author="Àlex García Segura" w:date="2024-06-04T16:04:00Z" w16du:dateUtc="2024-06-04T14:04:00Z"/>
          <w:rFonts w:asciiTheme="minorHAnsi" w:hAnsiTheme="minorHAnsi" w:cstheme="minorHAnsi"/>
          <w:sz w:val="24"/>
          <w:szCs w:val="24"/>
        </w:rPr>
      </w:pPr>
      <w:del w:id="1420" w:author="Àlex García Segura" w:date="2024-06-04T16:04:00Z" w16du:dateUtc="2024-06-04T14:04:00Z">
        <w:r w:rsidRPr="00F01736" w:rsidDel="00E24513">
          <w:rPr>
            <w:rFonts w:asciiTheme="minorHAnsi" w:eastAsiaTheme="minorHAnsi" w:hAnsiTheme="minorHAnsi" w:cstheme="minorHAnsi"/>
            <w:sz w:val="24"/>
            <w:szCs w:val="24"/>
          </w:rPr>
          <w:delText>13.3 Obertura i ponderació de les proposicions econòmiques</w:delText>
        </w:r>
        <w:r w:rsidR="00080080" w:rsidDel="00E24513">
          <w:rPr>
            <w:rFonts w:asciiTheme="minorHAnsi" w:eastAsiaTheme="minorHAnsi" w:hAnsiTheme="minorHAnsi" w:cstheme="minorHAnsi"/>
            <w:sz w:val="24"/>
            <w:szCs w:val="24"/>
          </w:rPr>
          <w:delText>.</w:delText>
        </w:r>
        <w:r w:rsidRPr="00F01736" w:rsidDel="00E24513">
          <w:rPr>
            <w:rFonts w:asciiTheme="minorHAnsi" w:eastAsiaTheme="minorHAnsi" w:hAnsiTheme="minorHAnsi" w:cstheme="minorHAnsi"/>
            <w:sz w:val="24"/>
            <w:szCs w:val="24"/>
          </w:rPr>
          <w:delText xml:space="preserve"> </w:delText>
        </w:r>
      </w:del>
    </w:p>
    <w:p w14:paraId="69A7F051" w14:textId="54A13624" w:rsidR="00FE797B" w:rsidRPr="00F01736" w:rsidDel="00E24513" w:rsidRDefault="00FE797B" w:rsidP="00FE797B">
      <w:pPr>
        <w:ind w:right="-2"/>
        <w:jc w:val="both"/>
        <w:rPr>
          <w:del w:id="1421" w:author="Àlex García Segura" w:date="2024-06-04T16:04:00Z" w16du:dateUtc="2024-06-04T14:04:00Z"/>
          <w:rFonts w:asciiTheme="minorHAnsi" w:hAnsiTheme="minorHAnsi" w:cstheme="minorHAnsi"/>
          <w:sz w:val="24"/>
          <w:szCs w:val="24"/>
        </w:rPr>
      </w:pPr>
    </w:p>
    <w:p w14:paraId="6ABB3BA6" w14:textId="5EBA8C25" w:rsidR="00FE797B" w:rsidRPr="00F01736" w:rsidDel="00E24513" w:rsidRDefault="00FE797B" w:rsidP="00FE797B">
      <w:pPr>
        <w:ind w:right="-2"/>
        <w:jc w:val="both"/>
        <w:rPr>
          <w:del w:id="1422" w:author="Àlex García Segura" w:date="2024-06-04T16:04:00Z" w16du:dateUtc="2024-06-04T14:04:00Z"/>
          <w:rFonts w:asciiTheme="minorHAnsi" w:hAnsiTheme="minorHAnsi" w:cstheme="minorHAnsi"/>
          <w:sz w:val="24"/>
          <w:szCs w:val="24"/>
        </w:rPr>
      </w:pPr>
      <w:del w:id="1423" w:author="Àlex García Segura" w:date="2024-06-04T16:04:00Z" w16du:dateUtc="2024-06-04T14:04:00Z">
        <w:r w:rsidRPr="00F01736" w:rsidDel="00E24513">
          <w:rPr>
            <w:rFonts w:asciiTheme="minorHAnsi" w:hAnsiTheme="minorHAnsi" w:cstheme="minorHAnsi"/>
            <w:sz w:val="24"/>
            <w:szCs w:val="24"/>
          </w:rPr>
          <w:delText xml:space="preserve">Practicada la valoració dels criteris que depenguin d’un judici de valor es notificarà als licitadors </w:delText>
        </w:r>
        <w:r w:rsidR="00631658" w:rsidDel="00E24513">
          <w:rPr>
            <w:rFonts w:asciiTheme="minorHAnsi" w:hAnsiTheme="minorHAnsi" w:cstheme="minorHAnsi"/>
            <w:sz w:val="24"/>
            <w:szCs w:val="24"/>
          </w:rPr>
          <w:delText xml:space="preserve">que no hagin resultat exclosos </w:delText>
        </w:r>
        <w:r w:rsidRPr="00F01736" w:rsidDel="00E24513">
          <w:rPr>
            <w:rFonts w:asciiTheme="minorHAnsi" w:hAnsiTheme="minorHAnsi" w:cstheme="minorHAnsi"/>
            <w:sz w:val="24"/>
            <w:szCs w:val="24"/>
          </w:rPr>
          <w:delText xml:space="preserve">la data d’obertura de la documentació continguda al Sobre </w:delText>
        </w:r>
        <w:r w:rsidR="001262A5" w:rsidDel="00E24513">
          <w:rPr>
            <w:rFonts w:asciiTheme="minorHAnsi" w:hAnsiTheme="minorHAnsi" w:cstheme="minorHAnsi"/>
            <w:sz w:val="24"/>
            <w:szCs w:val="24"/>
          </w:rPr>
          <w:delText>2</w:delText>
        </w:r>
        <w:r w:rsidRPr="00F01736" w:rsidDel="00E24513">
          <w:rPr>
            <w:rFonts w:asciiTheme="minorHAnsi" w:hAnsiTheme="minorHAnsi" w:cstheme="minorHAnsi"/>
            <w:sz w:val="24"/>
            <w:szCs w:val="24"/>
          </w:rPr>
          <w:delText xml:space="preserve">. Dita data també es donarà a conèixer a través del Perfil de Contractant. L‘obertura del Sobre </w:delText>
        </w:r>
        <w:r w:rsidR="001262A5" w:rsidDel="00E24513">
          <w:rPr>
            <w:rFonts w:asciiTheme="minorHAnsi" w:hAnsiTheme="minorHAnsi" w:cstheme="minorHAnsi"/>
            <w:sz w:val="24"/>
            <w:szCs w:val="24"/>
          </w:rPr>
          <w:delText>2</w:delText>
        </w:r>
        <w:r w:rsidRPr="00F01736" w:rsidDel="00E24513">
          <w:rPr>
            <w:rFonts w:asciiTheme="minorHAnsi" w:hAnsiTheme="minorHAnsi" w:cstheme="minorHAnsi"/>
            <w:sz w:val="24"/>
            <w:szCs w:val="24"/>
          </w:rPr>
          <w:delText xml:space="preserve"> es celebrarà en acte públic. </w:delText>
        </w:r>
      </w:del>
    </w:p>
    <w:p w14:paraId="2BEC428C" w14:textId="359F44CE" w:rsidR="00FE797B" w:rsidRPr="00F01736" w:rsidDel="00E24513" w:rsidRDefault="00FE797B" w:rsidP="00FE797B">
      <w:pPr>
        <w:ind w:right="-2"/>
        <w:jc w:val="both"/>
        <w:rPr>
          <w:del w:id="1424" w:author="Àlex García Segura" w:date="2024-06-04T16:04:00Z" w16du:dateUtc="2024-06-04T14:04:00Z"/>
          <w:rFonts w:asciiTheme="minorHAnsi" w:hAnsiTheme="minorHAnsi" w:cstheme="minorHAnsi"/>
          <w:sz w:val="24"/>
          <w:szCs w:val="24"/>
        </w:rPr>
      </w:pPr>
    </w:p>
    <w:p w14:paraId="21C1B646" w14:textId="695DC334" w:rsidR="00FE797B" w:rsidRPr="00F01736" w:rsidDel="00E24513" w:rsidRDefault="00FE797B" w:rsidP="00FE797B">
      <w:pPr>
        <w:ind w:right="-2"/>
        <w:jc w:val="both"/>
        <w:rPr>
          <w:del w:id="1425" w:author="Àlex García Segura" w:date="2024-06-04T16:04:00Z" w16du:dateUtc="2024-06-04T14:04:00Z"/>
          <w:rFonts w:asciiTheme="minorHAnsi" w:hAnsiTheme="minorHAnsi" w:cstheme="minorHAnsi"/>
          <w:sz w:val="24"/>
          <w:szCs w:val="24"/>
        </w:rPr>
      </w:pPr>
      <w:del w:id="1426" w:author="Àlex García Segura" w:date="2024-06-04T16:04:00Z" w16du:dateUtc="2024-06-04T14:04:00Z">
        <w:r w:rsidRPr="00F01736" w:rsidDel="00E24513">
          <w:rPr>
            <w:rFonts w:asciiTheme="minorHAnsi" w:hAnsiTheme="minorHAnsi" w:cstheme="minorHAnsi"/>
            <w:sz w:val="24"/>
            <w:szCs w:val="24"/>
          </w:rPr>
          <w:delText xml:space="preserve">Abans de l’obertura del Sobre </w:delText>
        </w:r>
        <w:r w:rsidR="001262A5" w:rsidDel="00E24513">
          <w:rPr>
            <w:rFonts w:asciiTheme="minorHAnsi" w:hAnsiTheme="minorHAnsi" w:cstheme="minorHAnsi"/>
            <w:sz w:val="24"/>
            <w:szCs w:val="24"/>
          </w:rPr>
          <w:delText>2</w:delText>
        </w:r>
        <w:r w:rsidRPr="00F01736" w:rsidDel="00E24513">
          <w:rPr>
            <w:rFonts w:asciiTheme="minorHAnsi" w:hAnsiTheme="minorHAnsi" w:cstheme="minorHAnsi"/>
            <w:sz w:val="24"/>
            <w:szCs w:val="24"/>
          </w:rPr>
          <w:delText xml:space="preserve">, l’entitat, a través del Perfil del Contractant o el mateix dia de l’obertura pública del Sobre </w:delText>
        </w:r>
        <w:r w:rsidR="001262A5" w:rsidDel="00E24513">
          <w:rPr>
            <w:rFonts w:asciiTheme="minorHAnsi" w:hAnsiTheme="minorHAnsi" w:cstheme="minorHAnsi"/>
            <w:sz w:val="24"/>
            <w:szCs w:val="24"/>
          </w:rPr>
          <w:delText>2</w:delText>
        </w:r>
        <w:r w:rsidRPr="00F01736" w:rsidDel="00E24513">
          <w:rPr>
            <w:rFonts w:asciiTheme="minorHAnsi" w:hAnsiTheme="minorHAnsi" w:cstheme="minorHAnsi"/>
            <w:sz w:val="24"/>
            <w:szCs w:val="24"/>
          </w:rPr>
          <w:delText xml:space="preserve">, amb caràcter previ, donarà a conèixer la valoració obtinguda pels licitadors admesos en relació amb l’oferta continguda al Sobre </w:delText>
        </w:r>
        <w:r w:rsidR="001262A5" w:rsidDel="00E24513">
          <w:rPr>
            <w:rFonts w:asciiTheme="minorHAnsi" w:hAnsiTheme="minorHAnsi" w:cstheme="minorHAnsi"/>
            <w:sz w:val="24"/>
            <w:szCs w:val="24"/>
          </w:rPr>
          <w:delText>1</w:delText>
        </w:r>
        <w:r w:rsidRPr="00F01736" w:rsidDel="00E24513">
          <w:rPr>
            <w:rFonts w:asciiTheme="minorHAnsi" w:hAnsiTheme="minorHAnsi" w:cstheme="minorHAnsi"/>
            <w:sz w:val="24"/>
            <w:szCs w:val="24"/>
          </w:rPr>
          <w:delText>.</w:delText>
        </w:r>
      </w:del>
    </w:p>
    <w:p w14:paraId="1F7A64DD" w14:textId="4D167F2D" w:rsidR="00FE797B" w:rsidRPr="00F01736" w:rsidDel="00E24513" w:rsidRDefault="00FE797B" w:rsidP="00FE797B">
      <w:pPr>
        <w:ind w:right="-2"/>
        <w:jc w:val="both"/>
        <w:rPr>
          <w:del w:id="1427" w:author="Àlex García Segura" w:date="2024-06-04T16:04:00Z" w16du:dateUtc="2024-06-04T14:04:00Z"/>
          <w:rFonts w:asciiTheme="minorHAnsi" w:hAnsiTheme="minorHAnsi" w:cstheme="minorHAnsi"/>
          <w:sz w:val="24"/>
          <w:szCs w:val="24"/>
        </w:rPr>
      </w:pPr>
    </w:p>
    <w:p w14:paraId="357C2610" w14:textId="29412236" w:rsidR="00FE797B" w:rsidRPr="00F01736" w:rsidDel="00E24513" w:rsidRDefault="00FE797B" w:rsidP="00FE797B">
      <w:pPr>
        <w:ind w:right="-2"/>
        <w:jc w:val="both"/>
        <w:rPr>
          <w:del w:id="1428" w:author="Àlex García Segura" w:date="2024-06-04T16:04:00Z" w16du:dateUtc="2024-06-04T14:04:00Z"/>
          <w:rFonts w:asciiTheme="minorHAnsi" w:hAnsiTheme="minorHAnsi" w:cstheme="minorHAnsi"/>
          <w:sz w:val="24"/>
          <w:szCs w:val="24"/>
        </w:rPr>
      </w:pPr>
      <w:del w:id="1429" w:author="Àlex García Segura" w:date="2024-06-04T16:04:00Z" w16du:dateUtc="2024-06-04T14:04:00Z">
        <w:r w:rsidRPr="00F01736" w:rsidDel="00E24513">
          <w:rPr>
            <w:rFonts w:asciiTheme="minorHAnsi" w:hAnsiTheme="minorHAnsi" w:cstheme="minorHAnsi"/>
            <w:sz w:val="24"/>
            <w:szCs w:val="24"/>
          </w:rPr>
          <w:delText xml:space="preserve">Així mateix, també donarà a conèixer, si s’escau, els licitadors exclosos i la causa d’exclusió, i procedirà a l’obertura del Sobre </w:delText>
        </w:r>
        <w:r w:rsidR="001262A5" w:rsidDel="00E24513">
          <w:rPr>
            <w:rFonts w:asciiTheme="minorHAnsi" w:hAnsiTheme="minorHAnsi" w:cstheme="minorHAnsi"/>
            <w:sz w:val="24"/>
            <w:szCs w:val="24"/>
          </w:rPr>
          <w:delText>2</w:delText>
        </w:r>
        <w:r w:rsidRPr="00F01736" w:rsidDel="00E24513">
          <w:rPr>
            <w:rFonts w:asciiTheme="minorHAnsi" w:hAnsiTheme="minorHAnsi" w:cstheme="minorHAnsi"/>
            <w:sz w:val="24"/>
            <w:szCs w:val="24"/>
          </w:rPr>
          <w:delText xml:space="preserve"> de les propostes admeses.</w:delText>
        </w:r>
      </w:del>
    </w:p>
    <w:p w14:paraId="76CCFAFE" w14:textId="42CA44B6" w:rsidR="00FE797B" w:rsidRPr="00F01736" w:rsidDel="00E24513" w:rsidRDefault="00FE797B" w:rsidP="00FE797B">
      <w:pPr>
        <w:ind w:right="-2"/>
        <w:jc w:val="both"/>
        <w:rPr>
          <w:del w:id="1430" w:author="Àlex García Segura" w:date="2024-06-04T16:04:00Z" w16du:dateUtc="2024-06-04T14:04:00Z"/>
          <w:rFonts w:asciiTheme="minorHAnsi" w:hAnsiTheme="minorHAnsi" w:cstheme="minorHAnsi"/>
          <w:sz w:val="24"/>
          <w:szCs w:val="24"/>
        </w:rPr>
      </w:pPr>
    </w:p>
    <w:p w14:paraId="30C5D18B" w14:textId="586C4528" w:rsidR="00FE797B" w:rsidRPr="00F01736" w:rsidDel="00E24513" w:rsidRDefault="00FE797B" w:rsidP="00FE797B">
      <w:pPr>
        <w:ind w:right="-2"/>
        <w:jc w:val="both"/>
        <w:rPr>
          <w:del w:id="1431" w:author="Àlex García Segura" w:date="2024-06-04T16:04:00Z" w16du:dateUtc="2024-06-04T14:04:00Z"/>
          <w:rFonts w:asciiTheme="minorHAnsi" w:hAnsiTheme="minorHAnsi" w:cstheme="minorHAnsi"/>
          <w:sz w:val="24"/>
          <w:szCs w:val="24"/>
        </w:rPr>
      </w:pPr>
      <w:del w:id="1432" w:author="Àlex García Segura" w:date="2024-06-04T16:04:00Z" w16du:dateUtc="2024-06-04T14:04:00Z">
        <w:r w:rsidRPr="00F01736" w:rsidDel="00E24513">
          <w:rPr>
            <w:rFonts w:asciiTheme="minorHAnsi" w:hAnsiTheme="minorHAnsi" w:cstheme="minorHAnsi"/>
            <w:sz w:val="24"/>
            <w:szCs w:val="24"/>
          </w:rPr>
          <w:delText xml:space="preserve">Abans de l’obertura de la primera proposició es convidarà als licitadors assistents a què manifestin els dubtes que se’ls presentin o demanin les explicacions que estimin necessàries, procedint-se per la </w:delText>
        </w:r>
        <w:r w:rsidR="00A645D6" w:rsidRPr="00F01736" w:rsidDel="00E24513">
          <w:rPr>
            <w:rFonts w:asciiTheme="minorHAnsi" w:hAnsiTheme="minorHAnsi" w:cstheme="minorHAnsi"/>
            <w:sz w:val="24"/>
            <w:szCs w:val="24"/>
          </w:rPr>
          <w:delText>Mesa de Contractació</w:delText>
        </w:r>
        <w:r w:rsidRPr="00F01736" w:rsidDel="00E24513">
          <w:rPr>
            <w:rFonts w:asciiTheme="minorHAnsi" w:hAnsiTheme="minorHAnsi" w:cstheme="minorHAnsi"/>
            <w:sz w:val="24"/>
            <w:szCs w:val="24"/>
          </w:rPr>
          <w:delText xml:space="preserve"> als aclariments i respostes oportunes, però sense què en aquest moment la Mesa es pugui fer càrrec de documents que no haguessin estat lliurats durant el termini d’admissió d’ofertes, o el de correcció o esmena de defectes o omissions.</w:delText>
        </w:r>
      </w:del>
    </w:p>
    <w:p w14:paraId="3004914C" w14:textId="4CA5F67B" w:rsidR="00FE797B" w:rsidRPr="00F01736" w:rsidDel="00E24513" w:rsidRDefault="00FE797B" w:rsidP="00FE797B">
      <w:pPr>
        <w:ind w:right="-2"/>
        <w:jc w:val="both"/>
        <w:rPr>
          <w:del w:id="1433" w:author="Àlex García Segura" w:date="2024-06-04T16:04:00Z" w16du:dateUtc="2024-06-04T14:04:00Z"/>
          <w:rFonts w:asciiTheme="minorHAnsi" w:hAnsiTheme="minorHAnsi" w:cstheme="minorHAnsi"/>
          <w:sz w:val="24"/>
          <w:szCs w:val="24"/>
        </w:rPr>
      </w:pPr>
    </w:p>
    <w:p w14:paraId="3A46D53F" w14:textId="400047D5" w:rsidR="00FE797B" w:rsidRPr="00F01736" w:rsidDel="00E24513" w:rsidRDefault="00FE797B" w:rsidP="00FE797B">
      <w:pPr>
        <w:ind w:right="-2"/>
        <w:jc w:val="both"/>
        <w:rPr>
          <w:del w:id="1434" w:author="Àlex García Segura" w:date="2024-06-04T16:04:00Z" w16du:dateUtc="2024-06-04T14:04:00Z"/>
          <w:rFonts w:asciiTheme="minorHAnsi" w:hAnsiTheme="minorHAnsi" w:cstheme="minorHAnsi"/>
          <w:sz w:val="24"/>
          <w:szCs w:val="24"/>
        </w:rPr>
      </w:pPr>
      <w:del w:id="1435" w:author="Àlex García Segura" w:date="2024-06-04T16:04:00Z" w16du:dateUtc="2024-06-04T14:04:00Z">
        <w:r w:rsidRPr="00F01736" w:rsidDel="00E24513">
          <w:rPr>
            <w:rFonts w:asciiTheme="minorHAnsi" w:hAnsiTheme="minorHAnsi" w:cstheme="minorHAnsi"/>
            <w:sz w:val="24"/>
            <w:szCs w:val="24"/>
          </w:rPr>
          <w:delText xml:space="preserve">Un cop obertes les propostes contingudes al Sobre </w:delText>
        </w:r>
        <w:r w:rsidR="001262A5" w:rsidDel="00E24513">
          <w:rPr>
            <w:rFonts w:asciiTheme="minorHAnsi" w:hAnsiTheme="minorHAnsi" w:cstheme="minorHAnsi"/>
            <w:sz w:val="24"/>
            <w:szCs w:val="24"/>
          </w:rPr>
          <w:delText>2</w:delText>
        </w:r>
        <w:r w:rsidRPr="00F01736" w:rsidDel="00E24513">
          <w:rPr>
            <w:rFonts w:asciiTheme="minorHAnsi" w:hAnsiTheme="minorHAnsi" w:cstheme="minorHAnsi"/>
            <w:sz w:val="24"/>
            <w:szCs w:val="24"/>
          </w:rPr>
          <w:delText xml:space="preserve"> i comprovada la documentació incorporada per cadascuna d’elles, la Mesa de Contractació indicarà aquelles ofertes que hauran estat excloses per no ajustar-se a les bases explicitades en aquest PCAP.</w:delText>
        </w:r>
      </w:del>
    </w:p>
    <w:p w14:paraId="4A6F940C" w14:textId="65D08295" w:rsidR="00FE797B" w:rsidRPr="00F01736" w:rsidDel="00E24513" w:rsidRDefault="00FE797B" w:rsidP="00FE797B">
      <w:pPr>
        <w:ind w:right="-2"/>
        <w:jc w:val="both"/>
        <w:rPr>
          <w:del w:id="1436" w:author="Àlex García Segura" w:date="2024-06-04T16:04:00Z" w16du:dateUtc="2024-06-04T14:04:00Z"/>
          <w:rFonts w:asciiTheme="minorHAnsi" w:hAnsiTheme="minorHAnsi" w:cstheme="minorHAnsi"/>
          <w:sz w:val="24"/>
          <w:szCs w:val="24"/>
        </w:rPr>
      </w:pPr>
    </w:p>
    <w:p w14:paraId="358F791C" w14:textId="4ACBA582" w:rsidR="00FE797B" w:rsidRPr="00F01736" w:rsidDel="00E24513" w:rsidRDefault="00FE797B" w:rsidP="00FE797B">
      <w:pPr>
        <w:ind w:right="-2"/>
        <w:jc w:val="both"/>
        <w:rPr>
          <w:del w:id="1437" w:author="Àlex García Segura" w:date="2024-06-04T16:04:00Z" w16du:dateUtc="2024-06-04T14:04:00Z"/>
          <w:rFonts w:asciiTheme="minorHAnsi" w:hAnsiTheme="minorHAnsi" w:cstheme="minorHAnsi"/>
          <w:sz w:val="24"/>
          <w:szCs w:val="24"/>
        </w:rPr>
      </w:pPr>
      <w:del w:id="1438" w:author="Àlex García Segura" w:date="2024-06-04T16:04:00Z" w16du:dateUtc="2024-06-04T14:04:00Z">
        <w:r w:rsidRPr="00F01736" w:rsidDel="00E24513">
          <w:rPr>
            <w:rFonts w:asciiTheme="minorHAnsi" w:hAnsiTheme="minorHAnsi" w:cstheme="minorHAnsi"/>
            <w:sz w:val="24"/>
            <w:szCs w:val="24"/>
          </w:rPr>
          <w:delText xml:space="preserve">Les propostes contingudes en el Sobre </w:delText>
        </w:r>
        <w:r w:rsidR="001262A5" w:rsidDel="00E24513">
          <w:rPr>
            <w:rFonts w:asciiTheme="minorHAnsi" w:hAnsiTheme="minorHAnsi" w:cstheme="minorHAnsi"/>
            <w:sz w:val="24"/>
            <w:szCs w:val="24"/>
          </w:rPr>
          <w:delText>2</w:delText>
        </w:r>
        <w:r w:rsidRPr="00F01736" w:rsidDel="00E24513">
          <w:rPr>
            <w:rFonts w:asciiTheme="minorHAnsi" w:hAnsiTheme="minorHAnsi" w:cstheme="minorHAnsi"/>
            <w:sz w:val="24"/>
            <w:szCs w:val="24"/>
          </w:rPr>
          <w:delText xml:space="preserve"> seran estudiades, valorades i ponderades, de conformitat amb els criteris d’adjudicació avaluables de forma automàtica assenyalats en l’Annex 3 del present Plec. </w:delText>
        </w:r>
      </w:del>
    </w:p>
    <w:p w14:paraId="5C25FE76" w14:textId="01994E29" w:rsidR="00FE797B" w:rsidRPr="00F01736" w:rsidDel="00E24513" w:rsidRDefault="00FE797B" w:rsidP="00FE797B">
      <w:pPr>
        <w:ind w:right="-2"/>
        <w:jc w:val="both"/>
        <w:rPr>
          <w:del w:id="1439" w:author="Àlex García Segura" w:date="2024-06-04T16:04:00Z" w16du:dateUtc="2024-06-04T14:04:00Z"/>
          <w:rFonts w:asciiTheme="minorHAnsi" w:hAnsiTheme="minorHAnsi" w:cstheme="minorHAnsi"/>
          <w:sz w:val="24"/>
          <w:szCs w:val="24"/>
        </w:rPr>
      </w:pPr>
    </w:p>
    <w:p w14:paraId="389FE629" w14:textId="0D1DC373" w:rsidR="00FE797B" w:rsidRPr="00F01736" w:rsidDel="00E24513" w:rsidRDefault="00FE797B" w:rsidP="00FE797B">
      <w:pPr>
        <w:ind w:right="-2"/>
        <w:jc w:val="both"/>
        <w:rPr>
          <w:del w:id="1440" w:author="Àlex García Segura" w:date="2024-06-04T16:04:00Z" w16du:dateUtc="2024-06-04T14:04:00Z"/>
          <w:rFonts w:asciiTheme="minorHAnsi" w:hAnsiTheme="minorHAnsi" w:cstheme="minorHAnsi"/>
          <w:sz w:val="24"/>
          <w:szCs w:val="24"/>
        </w:rPr>
      </w:pPr>
      <w:del w:id="1441" w:author="Àlex García Segura" w:date="2024-06-04T16:04:00Z" w16du:dateUtc="2024-06-04T14:04:00Z">
        <w:r w:rsidRPr="00F01736" w:rsidDel="00E24513">
          <w:rPr>
            <w:rFonts w:asciiTheme="minorHAnsi" w:hAnsiTheme="minorHAnsi" w:cstheme="minorHAnsi"/>
            <w:sz w:val="24"/>
            <w:szCs w:val="24"/>
          </w:rPr>
          <w:delText>Si alguna proposició no guardés concordança amb la documentació examinada i admesa, excedís del pressupost base de licitació, variés substancialment el model establert, o comportés error manifest en l'import de la proposició, o existís reconeixement per part del licitador que emmalalteix d'error o inconsistència que la facin inviable, serà rebutjada per la taula, en resolució motivada. Per contra, el canvi o omissió d'algunes paraules del model, amb la condició que l'un o l'altra no alterin el seu sentit, no serà causa bastant per al rebuig de la proposició.</w:delText>
        </w:r>
      </w:del>
    </w:p>
    <w:p w14:paraId="694D7EF2" w14:textId="49DFC162" w:rsidR="00FE797B" w:rsidRPr="00F01736" w:rsidDel="00E24513" w:rsidRDefault="00FE797B" w:rsidP="00FE797B">
      <w:pPr>
        <w:ind w:right="-2"/>
        <w:jc w:val="both"/>
        <w:rPr>
          <w:del w:id="1442" w:author="Àlex García Segura" w:date="2024-06-04T16:04:00Z" w16du:dateUtc="2024-06-04T14:04:00Z"/>
          <w:rFonts w:asciiTheme="minorHAnsi" w:hAnsiTheme="minorHAnsi" w:cstheme="minorHAnsi"/>
          <w:sz w:val="24"/>
          <w:szCs w:val="24"/>
        </w:rPr>
      </w:pPr>
    </w:p>
    <w:p w14:paraId="5D0BF1C3" w14:textId="3B835004" w:rsidR="00FE797B" w:rsidRPr="00F01736" w:rsidDel="00E24513" w:rsidRDefault="00FE797B" w:rsidP="00FE797B">
      <w:pPr>
        <w:ind w:right="-2"/>
        <w:jc w:val="both"/>
        <w:rPr>
          <w:del w:id="1443" w:author="Àlex García Segura" w:date="2024-06-04T16:04:00Z" w16du:dateUtc="2024-06-04T14:04:00Z"/>
          <w:rFonts w:asciiTheme="minorHAnsi" w:hAnsiTheme="minorHAnsi" w:cstheme="minorHAnsi"/>
          <w:sz w:val="24"/>
          <w:szCs w:val="24"/>
        </w:rPr>
      </w:pPr>
      <w:del w:id="1444" w:author="Àlex García Segura" w:date="2024-06-04T16:04:00Z" w16du:dateUtc="2024-06-04T14:04:00Z">
        <w:r w:rsidRPr="00F01736" w:rsidDel="00E24513">
          <w:rPr>
            <w:rFonts w:asciiTheme="minorHAnsi" w:hAnsiTheme="minorHAnsi" w:cstheme="minorHAnsi"/>
            <w:sz w:val="24"/>
            <w:szCs w:val="24"/>
          </w:rPr>
          <w:delText xml:space="preserve">Per formular la proposta de classificació es podran sol·licitar els informes tècnics que s’estimin pertinents. </w:delText>
        </w:r>
      </w:del>
    </w:p>
    <w:p w14:paraId="2E46BC9A" w14:textId="37A185B1" w:rsidR="00FE797B" w:rsidRPr="00F01736" w:rsidDel="00E24513" w:rsidRDefault="00FE797B" w:rsidP="00FE797B">
      <w:pPr>
        <w:ind w:right="-2"/>
        <w:jc w:val="both"/>
        <w:rPr>
          <w:del w:id="1445" w:author="Àlex García Segura" w:date="2024-06-04T16:04:00Z" w16du:dateUtc="2024-06-04T14:04:00Z"/>
          <w:rFonts w:asciiTheme="minorHAnsi" w:hAnsiTheme="minorHAnsi" w:cstheme="minorHAnsi"/>
          <w:sz w:val="24"/>
          <w:szCs w:val="24"/>
        </w:rPr>
      </w:pPr>
    </w:p>
    <w:p w14:paraId="6ABE35F6" w14:textId="76553E42" w:rsidR="00FE797B" w:rsidRPr="00F01736" w:rsidDel="00E24513" w:rsidRDefault="00FE797B" w:rsidP="00FE797B">
      <w:pPr>
        <w:ind w:right="-2"/>
        <w:jc w:val="both"/>
        <w:rPr>
          <w:del w:id="1446" w:author="Àlex García Segura" w:date="2024-06-04T16:04:00Z" w16du:dateUtc="2024-06-04T14:04:00Z"/>
          <w:rFonts w:asciiTheme="minorHAnsi" w:hAnsiTheme="minorHAnsi" w:cstheme="minorHAnsi"/>
          <w:sz w:val="24"/>
          <w:szCs w:val="24"/>
        </w:rPr>
      </w:pPr>
      <w:del w:id="1447" w:author="Àlex García Segura" w:date="2024-06-04T16:04:00Z" w16du:dateUtc="2024-06-04T14:04:00Z">
        <w:r w:rsidRPr="00F01736" w:rsidDel="00E24513">
          <w:rPr>
            <w:rFonts w:asciiTheme="minorHAnsi" w:hAnsiTheme="minorHAnsi" w:cstheme="minorHAnsi"/>
            <w:sz w:val="24"/>
            <w:szCs w:val="24"/>
          </w:rPr>
          <w:delText xml:space="preserve">Practicada la valoració de les ofertes, i prèvia exclusió de les que no compleixin els requeriments del Plec, la Mesa de Contractació proposarà la classificació per ordre decreixent de puntuació i formularà la proposta d’adjudicació a favor del candidat que hagi obtingut la millor puntuació, que elevarà a l’Òrgan de Contractació o, en el seu cas, proposarà deixar deserta la licitació quan no existeixi cap oferta que sigui admissible d’acord amb els criteris d’adjudicació determinats en el present Plec. </w:delText>
        </w:r>
      </w:del>
    </w:p>
    <w:p w14:paraId="1E290C4A" w14:textId="3F426A8E" w:rsidR="00FE797B" w:rsidRPr="00F01736" w:rsidDel="00E24513" w:rsidRDefault="00FE797B" w:rsidP="00FE797B">
      <w:pPr>
        <w:ind w:right="-2"/>
        <w:jc w:val="both"/>
        <w:rPr>
          <w:del w:id="1448" w:author="Àlex García Segura" w:date="2024-06-04T16:04:00Z" w16du:dateUtc="2024-06-04T14:04:00Z"/>
          <w:rFonts w:asciiTheme="minorHAnsi" w:hAnsiTheme="minorHAnsi" w:cstheme="minorHAnsi"/>
          <w:sz w:val="24"/>
          <w:szCs w:val="24"/>
        </w:rPr>
      </w:pPr>
    </w:p>
    <w:p w14:paraId="27C93845" w14:textId="4F0FF272" w:rsidR="00FE797B" w:rsidRPr="00F01736" w:rsidDel="00E24513" w:rsidRDefault="00FE797B" w:rsidP="00FE797B">
      <w:pPr>
        <w:ind w:right="-2"/>
        <w:jc w:val="both"/>
        <w:rPr>
          <w:del w:id="1449" w:author="Àlex García Segura" w:date="2024-06-04T16:04:00Z" w16du:dateUtc="2024-06-04T14:04:00Z"/>
          <w:rFonts w:asciiTheme="minorHAnsi" w:hAnsiTheme="minorHAnsi" w:cstheme="minorHAnsi"/>
          <w:sz w:val="24"/>
          <w:szCs w:val="24"/>
        </w:rPr>
      </w:pPr>
      <w:del w:id="1450" w:author="Àlex García Segura" w:date="2024-06-04T16:04:00Z" w16du:dateUtc="2024-06-04T14:04:00Z">
        <w:r w:rsidRPr="00F01736" w:rsidDel="00E24513">
          <w:rPr>
            <w:rFonts w:asciiTheme="minorHAnsi" w:hAnsiTheme="minorHAnsi" w:cstheme="minorHAnsi"/>
            <w:sz w:val="24"/>
            <w:szCs w:val="24"/>
          </w:rPr>
          <w:delText>En aquesta fase de valoració també es podran determinar aquelles proposicions amb valors anormals o desproporcionats de conformitat amb allò establert a la clàusula 11 del present Plec.</w:delText>
        </w:r>
      </w:del>
    </w:p>
    <w:p w14:paraId="6D806A2F" w14:textId="31D4CFAA" w:rsidR="00FE797B" w:rsidRPr="00F01736" w:rsidDel="00E24513" w:rsidRDefault="00FE797B" w:rsidP="00FE797B">
      <w:pPr>
        <w:ind w:right="-2"/>
        <w:jc w:val="both"/>
        <w:rPr>
          <w:del w:id="1451" w:author="Àlex García Segura" w:date="2024-06-04T16:04:00Z" w16du:dateUtc="2024-06-04T14:04:00Z"/>
          <w:rFonts w:asciiTheme="minorHAnsi" w:hAnsiTheme="minorHAnsi" w:cstheme="minorHAnsi"/>
          <w:sz w:val="24"/>
          <w:szCs w:val="24"/>
        </w:rPr>
      </w:pPr>
    </w:p>
    <w:p w14:paraId="727672F9" w14:textId="1A85FBD4" w:rsidR="00FE797B" w:rsidRPr="00F01736" w:rsidDel="00E24513" w:rsidRDefault="00FE797B" w:rsidP="00FE797B">
      <w:pPr>
        <w:pStyle w:val="Ttulo1"/>
        <w:ind w:right="-2"/>
        <w:jc w:val="both"/>
        <w:rPr>
          <w:del w:id="1452" w:author="Àlex García Segura" w:date="2024-06-04T16:04:00Z" w16du:dateUtc="2024-06-04T14:04:00Z"/>
          <w:rFonts w:asciiTheme="minorHAnsi" w:hAnsiTheme="minorHAnsi" w:cstheme="minorHAnsi"/>
          <w:sz w:val="24"/>
          <w:szCs w:val="24"/>
        </w:rPr>
      </w:pPr>
      <w:bookmarkStart w:id="1453" w:name="_Toc868685"/>
      <w:bookmarkStart w:id="1454" w:name="_Toc164101545"/>
      <w:del w:id="1455" w:author="Àlex García Segura" w:date="2024-06-04T16:04:00Z" w16du:dateUtc="2024-06-04T14:04:00Z">
        <w:r w:rsidRPr="00F01736" w:rsidDel="00E24513">
          <w:rPr>
            <w:rFonts w:asciiTheme="minorHAnsi" w:hAnsiTheme="minorHAnsi" w:cstheme="minorHAnsi"/>
            <w:sz w:val="24"/>
            <w:szCs w:val="24"/>
          </w:rPr>
          <w:delText>CLÀUSULA 14.- ADJUDICACIÓ DEL CONTRACTE</w:delText>
        </w:r>
        <w:bookmarkEnd w:id="1453"/>
        <w:r w:rsidR="00BB044C" w:rsidRPr="00F01736" w:rsidDel="00E24513">
          <w:rPr>
            <w:rFonts w:asciiTheme="minorHAnsi" w:hAnsiTheme="minorHAnsi" w:cstheme="minorHAnsi"/>
            <w:sz w:val="24"/>
            <w:szCs w:val="24"/>
          </w:rPr>
          <w:delText>.</w:delText>
        </w:r>
        <w:bookmarkEnd w:id="1454"/>
      </w:del>
    </w:p>
    <w:p w14:paraId="4525BBDC" w14:textId="211AAF96" w:rsidR="00FE797B" w:rsidRPr="00F01736" w:rsidDel="00E24513" w:rsidRDefault="00FE797B" w:rsidP="00FE797B">
      <w:pPr>
        <w:ind w:right="-2"/>
        <w:jc w:val="both"/>
        <w:rPr>
          <w:del w:id="1456" w:author="Àlex García Segura" w:date="2024-06-04T16:04:00Z" w16du:dateUtc="2024-06-04T14:04:00Z"/>
          <w:rFonts w:asciiTheme="minorHAnsi" w:hAnsiTheme="minorHAnsi" w:cstheme="minorHAnsi"/>
          <w:sz w:val="24"/>
          <w:szCs w:val="24"/>
        </w:rPr>
      </w:pPr>
    </w:p>
    <w:p w14:paraId="53A4B512" w14:textId="7420C0FE" w:rsidR="00FE797B" w:rsidRPr="00F01736" w:rsidDel="00E24513" w:rsidRDefault="00FE797B" w:rsidP="00FE797B">
      <w:pPr>
        <w:ind w:right="-2"/>
        <w:jc w:val="both"/>
        <w:rPr>
          <w:del w:id="1457" w:author="Àlex García Segura" w:date="2024-06-04T16:04:00Z" w16du:dateUtc="2024-06-04T14:04:00Z"/>
          <w:rFonts w:asciiTheme="minorHAnsi" w:hAnsiTheme="minorHAnsi" w:cstheme="minorHAnsi"/>
          <w:sz w:val="24"/>
          <w:szCs w:val="24"/>
        </w:rPr>
      </w:pPr>
      <w:del w:id="1458" w:author="Àlex García Segura" w:date="2024-06-04T16:04:00Z" w16du:dateUtc="2024-06-04T14:04:00Z">
        <w:r w:rsidRPr="00F01736" w:rsidDel="00E24513">
          <w:rPr>
            <w:rFonts w:asciiTheme="minorHAnsi" w:hAnsiTheme="minorHAnsi" w:cstheme="minorHAnsi"/>
            <w:sz w:val="24"/>
            <w:szCs w:val="24"/>
          </w:rPr>
          <w:delText>14.1. La Fundació Orfeó Català-Palau de la Música Catalana es reserva el dret de condicionar l’adjudicació a l’acceptació de les condicions o requeriments que el mateix pugui establir a la vista de les ofertes, a l’objecte de completar-les o homogeneïtzar-les.</w:delText>
        </w:r>
      </w:del>
    </w:p>
    <w:p w14:paraId="70C35EAF" w14:textId="2798C6F6" w:rsidR="00FE797B" w:rsidRPr="00F01736" w:rsidDel="00E24513" w:rsidRDefault="00FE797B" w:rsidP="00FE797B">
      <w:pPr>
        <w:ind w:right="-2"/>
        <w:jc w:val="both"/>
        <w:rPr>
          <w:del w:id="1459" w:author="Àlex García Segura" w:date="2024-06-04T16:04:00Z" w16du:dateUtc="2024-06-04T14:04:00Z"/>
          <w:rFonts w:asciiTheme="minorHAnsi" w:hAnsiTheme="minorHAnsi" w:cstheme="minorHAnsi"/>
          <w:sz w:val="24"/>
          <w:szCs w:val="24"/>
        </w:rPr>
      </w:pPr>
    </w:p>
    <w:p w14:paraId="1214560A" w14:textId="626CC083" w:rsidR="00FE797B" w:rsidRPr="00F01736" w:rsidDel="00E24513" w:rsidRDefault="00FE797B" w:rsidP="00FE797B">
      <w:pPr>
        <w:ind w:right="-2"/>
        <w:jc w:val="both"/>
        <w:rPr>
          <w:del w:id="1460" w:author="Àlex García Segura" w:date="2024-06-04T16:04:00Z" w16du:dateUtc="2024-06-04T14:04:00Z"/>
          <w:rFonts w:asciiTheme="minorHAnsi" w:hAnsiTheme="minorHAnsi" w:cstheme="minorHAnsi"/>
          <w:iCs/>
          <w:sz w:val="24"/>
          <w:szCs w:val="24"/>
        </w:rPr>
      </w:pPr>
      <w:del w:id="1461" w:author="Àlex García Segura" w:date="2024-06-04T16:04:00Z" w16du:dateUtc="2024-06-04T14:04:00Z">
        <w:r w:rsidRPr="00F01736" w:rsidDel="00E24513">
          <w:rPr>
            <w:rFonts w:asciiTheme="minorHAnsi" w:hAnsiTheme="minorHAnsi" w:cstheme="minorHAnsi"/>
            <w:sz w:val="24"/>
            <w:szCs w:val="24"/>
          </w:rPr>
          <w:delText xml:space="preserve">14.2 </w:delText>
        </w:r>
        <w:r w:rsidRPr="00F01736" w:rsidDel="00E24513">
          <w:rPr>
            <w:rFonts w:asciiTheme="minorHAnsi" w:hAnsiTheme="minorHAnsi" w:cstheme="minorHAnsi"/>
            <w:iCs/>
            <w:sz w:val="24"/>
            <w:szCs w:val="24"/>
          </w:rPr>
          <w:delText>Si la Mesa de Contractació té indicis fonamentats de conductes col·lusòries en el procediment de contractació, en el sentit que defineix l’article 1 de la Llei 15/2007, de 3 de juliol, de defensa de la competència, els traslladarà amb caràcter previ a l’adjudicació del contracte a l’Autoritat Catalana de la Competència, per tal que aquesta a través d’un procediment sumaríssim es pronunciï sobre aquells, i en donarà compte a l’Òrgan de Contractació. La remissió de dits indicis suspendrà el procediment de contractació.</w:delText>
        </w:r>
      </w:del>
    </w:p>
    <w:p w14:paraId="313577DA" w14:textId="01223CB5" w:rsidR="00FE797B" w:rsidRPr="00F01736" w:rsidDel="00E24513" w:rsidRDefault="00FE797B" w:rsidP="00FE797B">
      <w:pPr>
        <w:ind w:right="-2"/>
        <w:jc w:val="both"/>
        <w:rPr>
          <w:del w:id="1462" w:author="Àlex García Segura" w:date="2024-06-04T16:04:00Z" w16du:dateUtc="2024-06-04T14:04:00Z"/>
          <w:rFonts w:asciiTheme="minorHAnsi" w:hAnsiTheme="minorHAnsi" w:cstheme="minorHAnsi"/>
          <w:iCs/>
          <w:sz w:val="24"/>
          <w:szCs w:val="24"/>
        </w:rPr>
      </w:pPr>
    </w:p>
    <w:p w14:paraId="6B43C534" w14:textId="7601B3B2" w:rsidR="00FE797B" w:rsidRPr="00F01736" w:rsidDel="00E24513" w:rsidRDefault="00FE797B" w:rsidP="00FE797B">
      <w:pPr>
        <w:ind w:right="-2"/>
        <w:jc w:val="both"/>
        <w:rPr>
          <w:del w:id="1463" w:author="Àlex García Segura" w:date="2024-06-04T16:04:00Z" w16du:dateUtc="2024-06-04T14:04:00Z"/>
          <w:rFonts w:asciiTheme="minorHAnsi" w:hAnsiTheme="minorHAnsi" w:cstheme="minorHAnsi"/>
          <w:sz w:val="24"/>
          <w:szCs w:val="24"/>
        </w:rPr>
      </w:pPr>
      <w:del w:id="1464" w:author="Àlex García Segura" w:date="2024-06-04T16:04:00Z" w16du:dateUtc="2024-06-04T14:04:00Z">
        <w:r w:rsidRPr="00F01736" w:rsidDel="00E24513">
          <w:rPr>
            <w:rFonts w:asciiTheme="minorHAnsi" w:hAnsiTheme="minorHAnsi" w:cstheme="minorHAnsi"/>
            <w:sz w:val="24"/>
            <w:szCs w:val="24"/>
          </w:rPr>
          <w:delText>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delText>
        </w:r>
      </w:del>
    </w:p>
    <w:p w14:paraId="21F14205" w14:textId="3A579EF6" w:rsidR="00FE797B" w:rsidRPr="00F01736" w:rsidDel="00E24513" w:rsidRDefault="00FE797B" w:rsidP="00FE797B">
      <w:pPr>
        <w:ind w:right="-2"/>
        <w:jc w:val="both"/>
        <w:rPr>
          <w:del w:id="1465" w:author="Àlex García Segura" w:date="2024-06-04T16:04:00Z" w16du:dateUtc="2024-06-04T14:04:00Z"/>
          <w:rFonts w:asciiTheme="minorHAnsi" w:hAnsiTheme="minorHAnsi" w:cstheme="minorHAnsi"/>
          <w:sz w:val="24"/>
          <w:szCs w:val="24"/>
          <w:lang w:eastAsia="en-US"/>
        </w:rPr>
      </w:pPr>
    </w:p>
    <w:p w14:paraId="3F7E8379" w14:textId="079C650D" w:rsidR="00FE797B" w:rsidRPr="00F01736" w:rsidDel="00E24513" w:rsidRDefault="00FE797B" w:rsidP="00FE797B">
      <w:pPr>
        <w:ind w:right="-2"/>
        <w:jc w:val="both"/>
        <w:rPr>
          <w:del w:id="1466" w:author="Àlex García Segura" w:date="2024-06-04T16:04:00Z" w16du:dateUtc="2024-06-04T14:04:00Z"/>
          <w:rFonts w:asciiTheme="minorHAnsi" w:hAnsiTheme="minorHAnsi" w:cstheme="minorHAnsi"/>
          <w:sz w:val="24"/>
          <w:szCs w:val="24"/>
          <w:lang w:eastAsia="en-US"/>
        </w:rPr>
      </w:pPr>
      <w:del w:id="1467" w:author="Àlex García Segura" w:date="2024-06-04T16:04:00Z" w16du:dateUtc="2024-06-04T14:04:00Z">
        <w:r w:rsidRPr="00F01736" w:rsidDel="00E24513">
          <w:rPr>
            <w:rFonts w:asciiTheme="minorHAnsi" w:hAnsiTheme="minorHAnsi" w:cstheme="minorHAnsi"/>
            <w:sz w:val="24"/>
            <w:szCs w:val="24"/>
          </w:rPr>
          <w:delText xml:space="preserve">14.3 </w:delText>
        </w:r>
        <w:r w:rsidRPr="00F01736" w:rsidDel="00E24513">
          <w:rPr>
            <w:rFonts w:asciiTheme="minorHAnsi" w:hAnsiTheme="minorHAnsi" w:cstheme="minorHAnsi"/>
            <w:sz w:val="24"/>
            <w:szCs w:val="24"/>
            <w:lang w:eastAsia="en-US"/>
          </w:rPr>
          <w:delText xml:space="preserve">Un cop acceptada per </w:delText>
        </w:r>
        <w:r w:rsidRPr="00F01736" w:rsidDel="00E24513">
          <w:rPr>
            <w:rFonts w:asciiTheme="minorHAnsi" w:hAnsiTheme="minorHAnsi" w:cstheme="minorHAnsi"/>
            <w:sz w:val="24"/>
            <w:szCs w:val="24"/>
          </w:rPr>
          <w:delText xml:space="preserve">l’Òrgan de Contractació </w:delText>
        </w:r>
        <w:r w:rsidRPr="00F01736" w:rsidDel="00E24513">
          <w:rPr>
            <w:rFonts w:asciiTheme="minorHAnsi" w:hAnsiTheme="minorHAnsi" w:cstheme="minorHAnsi"/>
            <w:sz w:val="24"/>
            <w:szCs w:val="24"/>
            <w:lang w:eastAsia="en-US"/>
          </w:rPr>
          <w:delText>la proposta de la Mesa de Contractació, els serveis corresponents</w:delText>
        </w:r>
        <w:r w:rsidRPr="00F01736" w:rsidDel="00E24513">
          <w:rPr>
            <w:rFonts w:asciiTheme="minorHAnsi" w:hAnsiTheme="minorHAnsi" w:cstheme="minorHAnsi"/>
            <w:sz w:val="24"/>
            <w:szCs w:val="24"/>
          </w:rPr>
          <w:delText xml:space="preserve"> requeriran al licitador que hagi presentat l’oferta </w:delText>
        </w:r>
        <w:r w:rsidRPr="00F01736" w:rsidDel="00E24513">
          <w:rPr>
            <w:rFonts w:asciiTheme="minorHAnsi" w:hAnsiTheme="minorHAnsi" w:cstheme="minorHAnsi"/>
            <w:sz w:val="24"/>
            <w:szCs w:val="24"/>
            <w:lang w:eastAsia="en-US"/>
          </w:rPr>
          <w:delText>amb millor relació qualitat-preu</w:delText>
        </w:r>
        <w:r w:rsidRPr="00F01736" w:rsidDel="00E24513">
          <w:rPr>
            <w:rFonts w:asciiTheme="minorHAnsi" w:hAnsiTheme="minorHAnsi" w:cstheme="minorHAnsi"/>
            <w:sz w:val="24"/>
            <w:szCs w:val="24"/>
          </w:rPr>
          <w:delText xml:space="preserve"> per a que en un </w:delText>
        </w:r>
        <w:bookmarkStart w:id="1468" w:name="_Hlk516620"/>
        <w:r w:rsidRPr="00F01736" w:rsidDel="00E24513">
          <w:rPr>
            <w:rFonts w:asciiTheme="minorHAnsi" w:hAnsiTheme="minorHAnsi" w:cstheme="minorHAnsi"/>
            <w:b/>
            <w:sz w:val="24"/>
            <w:szCs w:val="24"/>
          </w:rPr>
          <w:delText>termini màxim de 10 dies hàbils</w:delText>
        </w:r>
        <w:r w:rsidRPr="00F01736" w:rsidDel="00E24513">
          <w:rPr>
            <w:rFonts w:asciiTheme="minorHAnsi" w:hAnsiTheme="minorHAnsi" w:cstheme="minorHAnsi"/>
            <w:sz w:val="24"/>
            <w:szCs w:val="24"/>
          </w:rPr>
          <w:delText xml:space="preserve"> </w:delText>
        </w:r>
        <w:bookmarkEnd w:id="1468"/>
        <w:r w:rsidRPr="00F01736" w:rsidDel="00E24513">
          <w:rPr>
            <w:rFonts w:asciiTheme="minorHAnsi" w:hAnsiTheme="minorHAnsi" w:cstheme="minorHAnsi"/>
            <w:sz w:val="24"/>
            <w:szCs w:val="24"/>
          </w:rPr>
          <w:delText>a comptar del següent a aquell en que hagi rebut el requeriment presenti la documentació següent, en cas que no l’hagués presentat ja:</w:delText>
        </w:r>
      </w:del>
    </w:p>
    <w:p w14:paraId="738681A2" w14:textId="15DD496A" w:rsidR="00FE797B" w:rsidRPr="00F01736" w:rsidDel="00E24513" w:rsidRDefault="00FE797B" w:rsidP="00FE797B">
      <w:pPr>
        <w:ind w:right="-2"/>
        <w:jc w:val="both"/>
        <w:rPr>
          <w:del w:id="1469" w:author="Àlex García Segura" w:date="2024-06-04T16:04:00Z" w16du:dateUtc="2024-06-04T14:04:00Z"/>
          <w:rFonts w:asciiTheme="minorHAnsi" w:hAnsiTheme="minorHAnsi" w:cstheme="minorHAnsi"/>
          <w:sz w:val="24"/>
          <w:szCs w:val="24"/>
          <w:lang w:eastAsia="en-US"/>
        </w:rPr>
      </w:pPr>
    </w:p>
    <w:p w14:paraId="0A282B67" w14:textId="13CF224A" w:rsidR="00FE797B" w:rsidRPr="00F01736" w:rsidDel="00E24513" w:rsidRDefault="00FE797B" w:rsidP="00FE797B">
      <w:pPr>
        <w:ind w:right="-2"/>
        <w:jc w:val="both"/>
        <w:rPr>
          <w:del w:id="1470" w:author="Àlex García Segura" w:date="2024-06-04T16:04:00Z" w16du:dateUtc="2024-06-04T14:04:00Z"/>
          <w:rFonts w:asciiTheme="minorHAnsi" w:hAnsiTheme="minorHAnsi" w:cstheme="minorHAnsi"/>
          <w:b/>
          <w:sz w:val="24"/>
          <w:szCs w:val="24"/>
        </w:rPr>
      </w:pPr>
      <w:del w:id="1471" w:author="Àlex García Segura" w:date="2024-06-04T16:04:00Z" w16du:dateUtc="2024-06-04T14:04:00Z">
        <w:r w:rsidRPr="00F01736" w:rsidDel="00E24513">
          <w:rPr>
            <w:rFonts w:asciiTheme="minorHAnsi" w:hAnsiTheme="minorHAnsi" w:cstheme="minorHAnsi"/>
            <w:b/>
            <w:sz w:val="24"/>
            <w:szCs w:val="24"/>
          </w:rPr>
          <w:delText xml:space="preserve">En cas de que l’empresa no es trobi inscrita al ROLECE, al RELI </w:delText>
        </w:r>
        <w:r w:rsidRPr="00F01736" w:rsidDel="00E24513">
          <w:rPr>
            <w:rFonts w:asciiTheme="minorHAnsi" w:hAnsiTheme="minorHAnsi" w:cstheme="minorHAnsi"/>
            <w:b/>
            <w:bCs/>
            <w:sz w:val="24"/>
            <w:szCs w:val="24"/>
          </w:rPr>
          <w:delText>o que no figurin en una base de dades nacional d’un Estat membre de la Unió Europea.</w:delText>
        </w:r>
      </w:del>
    </w:p>
    <w:p w14:paraId="4215B229" w14:textId="0C633871" w:rsidR="00FE797B" w:rsidRPr="00F01736" w:rsidDel="00E24513" w:rsidRDefault="00FE797B" w:rsidP="00FE797B">
      <w:pPr>
        <w:ind w:right="-2"/>
        <w:jc w:val="both"/>
        <w:rPr>
          <w:del w:id="1472" w:author="Àlex García Segura" w:date="2024-06-04T16:04:00Z" w16du:dateUtc="2024-06-04T14:04:00Z"/>
          <w:rFonts w:asciiTheme="minorHAnsi" w:hAnsiTheme="minorHAnsi" w:cstheme="minorHAnsi"/>
          <w:sz w:val="24"/>
          <w:szCs w:val="24"/>
          <w:lang w:eastAsia="en-US"/>
        </w:rPr>
      </w:pPr>
    </w:p>
    <w:p w14:paraId="55609B05" w14:textId="1FDEDFCF" w:rsidR="00FE797B" w:rsidRPr="00F01736" w:rsidDel="00E24513" w:rsidRDefault="00FE797B" w:rsidP="00FE797B">
      <w:pPr>
        <w:pStyle w:val="Prrafodelista"/>
        <w:numPr>
          <w:ilvl w:val="0"/>
          <w:numId w:val="9"/>
        </w:numPr>
        <w:ind w:left="851" w:right="-2" w:hanging="284"/>
        <w:jc w:val="both"/>
        <w:rPr>
          <w:del w:id="1473" w:author="Àlex García Segura" w:date="2024-06-04T16:04:00Z" w16du:dateUtc="2024-06-04T14:04:00Z"/>
          <w:rFonts w:asciiTheme="minorHAnsi" w:hAnsiTheme="minorHAnsi" w:cstheme="minorHAnsi"/>
          <w:sz w:val="24"/>
          <w:szCs w:val="24"/>
        </w:rPr>
      </w:pPr>
      <w:del w:id="1474" w:author="Àlex García Segura" w:date="2024-06-04T16:04:00Z" w16du:dateUtc="2024-06-04T14:04:00Z">
        <w:r w:rsidRPr="00F01736" w:rsidDel="00E24513">
          <w:rPr>
            <w:rFonts w:asciiTheme="minorHAnsi" w:hAnsiTheme="minorHAnsi" w:cstheme="minorHAnsi"/>
            <w:sz w:val="24"/>
            <w:szCs w:val="24"/>
          </w:rPr>
          <w:delText>Documents que acrediten la personalitat i capacitat d’obrar de l'empresari i l’apoderament, si l'empresari actua mitjançant representant o es tracta d'una persona jurídica, d’acord amb allò previst a la clàusula 6 del present Plec.</w:delText>
        </w:r>
      </w:del>
    </w:p>
    <w:p w14:paraId="7627FDA2" w14:textId="443CC7BD" w:rsidR="00FE797B" w:rsidRPr="00F01736" w:rsidDel="00E24513" w:rsidRDefault="00FE797B" w:rsidP="00FE797B">
      <w:pPr>
        <w:pStyle w:val="Prrafodelista"/>
        <w:ind w:left="851" w:right="-2" w:hanging="284"/>
        <w:jc w:val="both"/>
        <w:rPr>
          <w:del w:id="1475" w:author="Àlex García Segura" w:date="2024-06-04T16:04:00Z" w16du:dateUtc="2024-06-04T14:04:00Z"/>
          <w:rFonts w:asciiTheme="minorHAnsi" w:hAnsiTheme="minorHAnsi" w:cstheme="minorHAnsi"/>
          <w:sz w:val="24"/>
          <w:szCs w:val="24"/>
        </w:rPr>
      </w:pPr>
    </w:p>
    <w:p w14:paraId="773A227D" w14:textId="04DBB36D" w:rsidR="00FE797B" w:rsidRPr="00F01736" w:rsidDel="00E24513" w:rsidRDefault="00BF30C3" w:rsidP="00FE797B">
      <w:pPr>
        <w:pStyle w:val="Prrafodelista"/>
        <w:numPr>
          <w:ilvl w:val="0"/>
          <w:numId w:val="9"/>
        </w:numPr>
        <w:ind w:left="851" w:right="-2" w:hanging="284"/>
        <w:jc w:val="both"/>
        <w:rPr>
          <w:del w:id="1476" w:author="Àlex García Segura" w:date="2024-06-04T16:04:00Z" w16du:dateUtc="2024-06-04T14:04:00Z"/>
          <w:rFonts w:asciiTheme="minorHAnsi" w:hAnsiTheme="minorHAnsi" w:cstheme="minorHAnsi"/>
          <w:sz w:val="24"/>
          <w:szCs w:val="24"/>
        </w:rPr>
      </w:pPr>
      <w:del w:id="1477" w:author="Àlex García Segura" w:date="2024-06-04T16:04:00Z" w16du:dateUtc="2024-06-04T14:04:00Z">
        <w:r w:rsidDel="00E24513">
          <w:rPr>
            <w:rFonts w:asciiTheme="minorHAnsi" w:hAnsiTheme="minorHAnsi" w:cstheme="minorHAnsi"/>
            <w:sz w:val="24"/>
            <w:szCs w:val="24"/>
          </w:rPr>
          <w:delText>D</w:delText>
        </w:r>
        <w:r w:rsidR="00FE797B" w:rsidRPr="00F01736" w:rsidDel="00E24513">
          <w:rPr>
            <w:rFonts w:asciiTheme="minorHAnsi" w:hAnsiTheme="minorHAnsi" w:cstheme="minorHAnsi"/>
            <w:sz w:val="24"/>
            <w:szCs w:val="24"/>
          </w:rPr>
          <w:delText>ocumentació acreditativa de la solvència econòmica i financera i professional o tècnica: d’acord amb allò establert a</w:delText>
        </w:r>
        <w:r w:rsidR="00FE797B" w:rsidRPr="00F01736" w:rsidDel="00E24513">
          <w:rPr>
            <w:rFonts w:asciiTheme="minorHAnsi" w:hAnsiTheme="minorHAnsi" w:cstheme="minorHAnsi"/>
            <w:b/>
            <w:sz w:val="24"/>
            <w:szCs w:val="24"/>
          </w:rPr>
          <w:delText xml:space="preserve"> l’apartat M.1 </w:delText>
        </w:r>
        <w:r w:rsidR="00FE797B" w:rsidRPr="00F01736" w:rsidDel="00E24513">
          <w:rPr>
            <w:rFonts w:asciiTheme="minorHAnsi" w:hAnsiTheme="minorHAnsi" w:cstheme="minorHAnsi"/>
            <w:sz w:val="24"/>
            <w:szCs w:val="24"/>
          </w:rPr>
          <w:delText>del Quadre de característiques i la clàusula 7 del present Plec.</w:delText>
        </w:r>
      </w:del>
    </w:p>
    <w:p w14:paraId="0C4A1252" w14:textId="7B7F1192" w:rsidR="00FE797B" w:rsidRPr="00F01736" w:rsidDel="00E24513" w:rsidRDefault="00FE797B" w:rsidP="00FE797B">
      <w:pPr>
        <w:ind w:left="851" w:right="-2" w:hanging="284"/>
        <w:jc w:val="both"/>
        <w:rPr>
          <w:del w:id="1478" w:author="Àlex García Segura" w:date="2024-06-04T16:04:00Z" w16du:dateUtc="2024-06-04T14:04:00Z"/>
          <w:rFonts w:asciiTheme="minorHAnsi" w:hAnsiTheme="minorHAnsi" w:cstheme="minorHAnsi"/>
          <w:sz w:val="24"/>
          <w:szCs w:val="24"/>
        </w:rPr>
      </w:pPr>
    </w:p>
    <w:p w14:paraId="10AD7F7A" w14:textId="162378C2" w:rsidR="00FE797B" w:rsidRPr="00F01736" w:rsidDel="00E24513" w:rsidRDefault="00FE797B" w:rsidP="00FE797B">
      <w:pPr>
        <w:pStyle w:val="Prrafodelista"/>
        <w:numPr>
          <w:ilvl w:val="0"/>
          <w:numId w:val="9"/>
        </w:numPr>
        <w:ind w:left="851" w:right="-2" w:hanging="284"/>
        <w:jc w:val="both"/>
        <w:rPr>
          <w:del w:id="1479" w:author="Àlex García Segura" w:date="2024-06-04T16:04:00Z" w16du:dateUtc="2024-06-04T14:04:00Z"/>
          <w:rFonts w:asciiTheme="minorHAnsi" w:hAnsiTheme="minorHAnsi" w:cstheme="minorHAnsi"/>
          <w:sz w:val="24"/>
          <w:szCs w:val="24"/>
        </w:rPr>
      </w:pPr>
      <w:del w:id="1480" w:author="Àlex García Segura" w:date="2024-06-04T16:04:00Z" w16du:dateUtc="2024-06-04T14:04:00Z">
        <w:r w:rsidRPr="00F01736" w:rsidDel="00E24513">
          <w:rPr>
            <w:rFonts w:asciiTheme="minorHAnsi" w:hAnsiTheme="minorHAnsi" w:cstheme="minorHAnsi"/>
            <w:sz w:val="24"/>
            <w:szCs w:val="24"/>
          </w:rPr>
          <w:delText xml:space="preserve">Justificant de constitució de la garantia definitiva (excepte en el cas que la garantia es constitueixi mitjançant la retenció sobre el preu). </w:delText>
        </w:r>
      </w:del>
    </w:p>
    <w:p w14:paraId="6B001AD3" w14:textId="69DC67C4" w:rsidR="00FE797B" w:rsidRPr="00F01736" w:rsidDel="00E24513" w:rsidRDefault="00FE797B" w:rsidP="00FE797B">
      <w:pPr>
        <w:ind w:left="851" w:right="-2" w:hanging="284"/>
        <w:jc w:val="both"/>
        <w:rPr>
          <w:del w:id="1481" w:author="Àlex García Segura" w:date="2024-06-04T16:04:00Z" w16du:dateUtc="2024-06-04T14:04:00Z"/>
          <w:rFonts w:asciiTheme="minorHAnsi" w:hAnsiTheme="minorHAnsi" w:cstheme="minorHAnsi"/>
          <w:sz w:val="24"/>
          <w:szCs w:val="24"/>
        </w:rPr>
      </w:pPr>
    </w:p>
    <w:p w14:paraId="7E11F0A2" w14:textId="704BA520" w:rsidR="00FE797B" w:rsidRPr="00F01736" w:rsidDel="00E24513" w:rsidRDefault="00FE797B" w:rsidP="00FE797B">
      <w:pPr>
        <w:pStyle w:val="Prrafodelista"/>
        <w:numPr>
          <w:ilvl w:val="0"/>
          <w:numId w:val="9"/>
        </w:numPr>
        <w:ind w:left="851" w:right="-2" w:hanging="284"/>
        <w:jc w:val="both"/>
        <w:rPr>
          <w:del w:id="1482" w:author="Àlex García Segura" w:date="2024-06-04T16:04:00Z" w16du:dateUtc="2024-06-04T14:04:00Z"/>
          <w:rFonts w:asciiTheme="minorHAnsi" w:hAnsiTheme="minorHAnsi" w:cstheme="minorHAnsi"/>
          <w:sz w:val="24"/>
          <w:szCs w:val="24"/>
        </w:rPr>
      </w:pPr>
      <w:del w:id="1483" w:author="Àlex García Segura" w:date="2024-06-04T16:04:00Z" w16du:dateUtc="2024-06-04T14:04:00Z">
        <w:r w:rsidRPr="00F01736" w:rsidDel="00E24513">
          <w:rPr>
            <w:rFonts w:asciiTheme="minorHAnsi" w:hAnsiTheme="minorHAnsi" w:cstheme="minorHAnsi"/>
            <w:sz w:val="24"/>
            <w:szCs w:val="24"/>
          </w:rPr>
          <w:delText xml:space="preserve">Alta en l’Impost d’Activitats Econòmiques, en l’epígraf corresponent al objecte del contracte, i últim rebut, sempre que exerciti activitats subjectes i no exemptes de l’esmentat Impost </w:delText>
        </w:r>
      </w:del>
    </w:p>
    <w:p w14:paraId="11496AEB" w14:textId="210ABBEE" w:rsidR="00FE797B" w:rsidRPr="00F01736" w:rsidDel="00E24513" w:rsidRDefault="00FE797B" w:rsidP="00FE797B">
      <w:pPr>
        <w:pStyle w:val="Prrafodelista"/>
        <w:ind w:left="851" w:right="-2" w:hanging="284"/>
        <w:jc w:val="both"/>
        <w:rPr>
          <w:del w:id="1484" w:author="Àlex García Segura" w:date="2024-06-04T16:04:00Z" w16du:dateUtc="2024-06-04T14:04:00Z"/>
          <w:rFonts w:asciiTheme="minorHAnsi" w:hAnsiTheme="minorHAnsi" w:cstheme="minorHAnsi"/>
          <w:sz w:val="24"/>
          <w:szCs w:val="24"/>
        </w:rPr>
      </w:pPr>
    </w:p>
    <w:p w14:paraId="48977AC9" w14:textId="0F8D3C83" w:rsidR="00FE797B" w:rsidRPr="00F01736" w:rsidDel="00E24513" w:rsidRDefault="00FE797B" w:rsidP="00FE797B">
      <w:pPr>
        <w:pStyle w:val="Prrafodelista"/>
        <w:numPr>
          <w:ilvl w:val="0"/>
          <w:numId w:val="9"/>
        </w:numPr>
        <w:ind w:left="851" w:right="-2" w:hanging="284"/>
        <w:jc w:val="both"/>
        <w:rPr>
          <w:del w:id="1485" w:author="Àlex García Segura" w:date="2024-06-04T16:04:00Z" w16du:dateUtc="2024-06-04T14:04:00Z"/>
          <w:rFonts w:asciiTheme="minorHAnsi" w:hAnsiTheme="minorHAnsi" w:cstheme="minorHAnsi"/>
          <w:sz w:val="24"/>
          <w:szCs w:val="24"/>
        </w:rPr>
      </w:pPr>
      <w:del w:id="1486" w:author="Àlex García Segura" w:date="2024-06-04T16:04:00Z" w16du:dateUtc="2024-06-04T14:04:00Z">
        <w:r w:rsidRPr="00F01736" w:rsidDel="00E24513">
          <w:rPr>
            <w:rFonts w:asciiTheme="minorHAnsi" w:hAnsiTheme="minorHAnsi" w:cstheme="minorHAnsi"/>
            <w:sz w:val="24"/>
            <w:szCs w:val="24"/>
          </w:rPr>
          <w:delText>Certificat específic de trobar-se al corrent de les obligacions tributàries expedit per l’Administració Tributària, als efectes de l’article 43 de la Llei 58/2003, de 17 de desembre, General Tributària o, en el seu defecte, autorització a la Fundació Orfeó Català-Palau de la Música Catalana per a consultar aquestes dades.</w:delText>
        </w:r>
      </w:del>
    </w:p>
    <w:p w14:paraId="764E3A72" w14:textId="38573333" w:rsidR="00FE797B" w:rsidRPr="00F01736" w:rsidDel="00E24513" w:rsidRDefault="00FE797B" w:rsidP="00FE797B">
      <w:pPr>
        <w:pStyle w:val="Prrafodelista"/>
        <w:ind w:left="851" w:right="-2" w:hanging="284"/>
        <w:jc w:val="both"/>
        <w:rPr>
          <w:del w:id="1487" w:author="Àlex García Segura" w:date="2024-06-04T16:04:00Z" w16du:dateUtc="2024-06-04T14:04:00Z"/>
          <w:rFonts w:asciiTheme="minorHAnsi" w:hAnsiTheme="minorHAnsi" w:cstheme="minorHAnsi"/>
          <w:sz w:val="24"/>
          <w:szCs w:val="24"/>
        </w:rPr>
      </w:pPr>
    </w:p>
    <w:p w14:paraId="322527EB" w14:textId="24E629C4" w:rsidR="00FE797B" w:rsidRPr="00F01736" w:rsidDel="00E24513" w:rsidRDefault="00FE797B" w:rsidP="00FE797B">
      <w:pPr>
        <w:numPr>
          <w:ilvl w:val="0"/>
          <w:numId w:val="9"/>
        </w:numPr>
        <w:ind w:left="851" w:right="-2" w:hanging="284"/>
        <w:jc w:val="both"/>
        <w:rPr>
          <w:del w:id="1488" w:author="Àlex García Segura" w:date="2024-06-04T16:04:00Z" w16du:dateUtc="2024-06-04T14:04:00Z"/>
          <w:rFonts w:asciiTheme="minorHAnsi" w:hAnsiTheme="minorHAnsi" w:cstheme="minorHAnsi"/>
          <w:sz w:val="24"/>
          <w:szCs w:val="24"/>
        </w:rPr>
      </w:pPr>
      <w:del w:id="1489" w:author="Àlex García Segura" w:date="2024-06-04T16:04:00Z" w16du:dateUtc="2024-06-04T14:04:00Z">
        <w:r w:rsidRPr="00F01736" w:rsidDel="00E24513">
          <w:rPr>
            <w:rFonts w:asciiTheme="minorHAnsi" w:hAnsiTheme="minorHAnsi" w:cstheme="minorHAnsi"/>
            <w:sz w:val="24"/>
            <w:szCs w:val="24"/>
          </w:rPr>
          <w:delText xml:space="preserve">Certificat positiu emès per la Generalitat de Catalunya acreditatiu de la inexistència de deutes tributaris amb l’esmentada Administració. </w:delText>
        </w:r>
      </w:del>
    </w:p>
    <w:p w14:paraId="567929A0" w14:textId="2CDCFA01" w:rsidR="00FE797B" w:rsidRPr="00F01736" w:rsidDel="00E24513" w:rsidRDefault="00FE797B" w:rsidP="00FE797B">
      <w:pPr>
        <w:ind w:left="851" w:right="-2" w:hanging="284"/>
        <w:jc w:val="both"/>
        <w:rPr>
          <w:del w:id="1490" w:author="Àlex García Segura" w:date="2024-06-04T16:04:00Z" w16du:dateUtc="2024-06-04T14:04:00Z"/>
          <w:rFonts w:asciiTheme="minorHAnsi" w:hAnsiTheme="minorHAnsi" w:cstheme="minorHAnsi"/>
          <w:sz w:val="24"/>
          <w:szCs w:val="24"/>
        </w:rPr>
      </w:pPr>
    </w:p>
    <w:p w14:paraId="013ED55E" w14:textId="3D874D1A" w:rsidR="00FE797B" w:rsidRPr="00F01736" w:rsidDel="00E24513" w:rsidRDefault="00FE797B" w:rsidP="00FE797B">
      <w:pPr>
        <w:pStyle w:val="Prrafodelista"/>
        <w:numPr>
          <w:ilvl w:val="0"/>
          <w:numId w:val="9"/>
        </w:numPr>
        <w:ind w:left="851" w:right="-2" w:hanging="284"/>
        <w:jc w:val="both"/>
        <w:rPr>
          <w:del w:id="1491" w:author="Àlex García Segura" w:date="2024-06-04T16:04:00Z" w16du:dateUtc="2024-06-04T14:04:00Z"/>
          <w:rFonts w:asciiTheme="minorHAnsi" w:hAnsiTheme="minorHAnsi" w:cstheme="minorHAnsi"/>
          <w:sz w:val="24"/>
          <w:szCs w:val="24"/>
        </w:rPr>
      </w:pPr>
      <w:del w:id="1492" w:author="Àlex García Segura" w:date="2024-06-04T16:04:00Z" w16du:dateUtc="2024-06-04T14:04:00Z">
        <w:r w:rsidRPr="00F01736" w:rsidDel="00E24513">
          <w:rPr>
            <w:rFonts w:asciiTheme="minorHAnsi" w:hAnsiTheme="minorHAnsi" w:cstheme="minorHAnsi"/>
            <w:sz w:val="24"/>
            <w:szCs w:val="24"/>
          </w:rPr>
          <w:delText xml:space="preserve">Certificat positiu, emès per l'òrgan competent, de trobar-se al corrent en el compliment de les obligacions amb la Seguretat Social. </w:delText>
        </w:r>
      </w:del>
    </w:p>
    <w:p w14:paraId="628C1C63" w14:textId="0AA5B84A" w:rsidR="00FE797B" w:rsidRPr="00F01736" w:rsidDel="00E24513" w:rsidRDefault="00FE797B" w:rsidP="00FE797B">
      <w:pPr>
        <w:ind w:left="851" w:right="-2" w:hanging="284"/>
        <w:jc w:val="both"/>
        <w:rPr>
          <w:del w:id="1493" w:author="Àlex García Segura" w:date="2024-06-04T16:04:00Z" w16du:dateUtc="2024-06-04T14:04:00Z"/>
          <w:rFonts w:asciiTheme="minorHAnsi" w:hAnsiTheme="minorHAnsi" w:cstheme="minorHAnsi"/>
          <w:sz w:val="24"/>
          <w:szCs w:val="24"/>
        </w:rPr>
      </w:pPr>
    </w:p>
    <w:p w14:paraId="3429E65F" w14:textId="76772330" w:rsidR="00FE797B" w:rsidRPr="00F01736" w:rsidDel="00E24513" w:rsidRDefault="00FE797B" w:rsidP="00FE797B">
      <w:pPr>
        <w:pStyle w:val="Prrafodelista"/>
        <w:numPr>
          <w:ilvl w:val="0"/>
          <w:numId w:val="9"/>
        </w:numPr>
        <w:ind w:left="851" w:right="-2" w:hanging="284"/>
        <w:jc w:val="both"/>
        <w:rPr>
          <w:del w:id="1494" w:author="Àlex García Segura" w:date="2024-06-04T16:04:00Z" w16du:dateUtc="2024-06-04T14:04:00Z"/>
          <w:rFonts w:asciiTheme="minorHAnsi" w:hAnsiTheme="minorHAnsi" w:cstheme="minorHAnsi"/>
          <w:sz w:val="24"/>
          <w:szCs w:val="24"/>
        </w:rPr>
      </w:pPr>
      <w:del w:id="1495" w:author="Àlex García Segura" w:date="2024-06-04T16:04:00Z" w16du:dateUtc="2024-06-04T14:04:00Z">
        <w:r w:rsidRPr="00F01736" w:rsidDel="00E24513">
          <w:rPr>
            <w:rFonts w:asciiTheme="minorHAnsi" w:hAnsiTheme="minorHAnsi" w:cstheme="minorHAnsi"/>
            <w:sz w:val="24"/>
            <w:szCs w:val="24"/>
          </w:rPr>
          <w:delText>En el cas de recórrer a la integració de la solvència a través de mitjans externs, aportació del compromís a que es refereix l’article 75.2 de la LCSP.</w:delText>
        </w:r>
      </w:del>
    </w:p>
    <w:p w14:paraId="467798BD" w14:textId="538DDD06" w:rsidR="00FE797B" w:rsidRPr="00F01736" w:rsidDel="00E24513" w:rsidRDefault="00FE797B" w:rsidP="00FE797B">
      <w:pPr>
        <w:ind w:left="851" w:right="-2" w:hanging="284"/>
        <w:jc w:val="both"/>
        <w:rPr>
          <w:del w:id="1496" w:author="Àlex García Segura" w:date="2024-06-04T16:04:00Z" w16du:dateUtc="2024-06-04T14:04:00Z"/>
          <w:rFonts w:asciiTheme="minorHAnsi" w:hAnsiTheme="minorHAnsi" w:cstheme="minorHAnsi"/>
          <w:sz w:val="24"/>
          <w:szCs w:val="24"/>
        </w:rPr>
      </w:pPr>
    </w:p>
    <w:p w14:paraId="752B5669" w14:textId="2957A852" w:rsidR="00FE797B" w:rsidRPr="00F01736" w:rsidDel="00E24513" w:rsidRDefault="00FE797B" w:rsidP="00FE797B">
      <w:pPr>
        <w:pStyle w:val="Prrafodelista"/>
        <w:numPr>
          <w:ilvl w:val="0"/>
          <w:numId w:val="9"/>
        </w:numPr>
        <w:ind w:left="851" w:right="-2" w:hanging="284"/>
        <w:jc w:val="both"/>
        <w:rPr>
          <w:del w:id="1497" w:author="Àlex García Segura" w:date="2024-06-04T16:04:00Z" w16du:dateUtc="2024-06-04T14:04:00Z"/>
          <w:rFonts w:asciiTheme="minorHAnsi" w:hAnsiTheme="minorHAnsi" w:cstheme="minorHAnsi"/>
          <w:sz w:val="24"/>
          <w:szCs w:val="24"/>
        </w:rPr>
      </w:pPr>
      <w:del w:id="1498" w:author="Àlex García Segura" w:date="2024-06-04T16:04:00Z" w16du:dateUtc="2024-06-04T14:04:00Z">
        <w:r w:rsidRPr="00F01736" w:rsidDel="00E24513">
          <w:rPr>
            <w:rFonts w:asciiTheme="minorHAnsi" w:hAnsiTheme="minorHAnsi" w:cstheme="minorHAnsi"/>
            <w:sz w:val="24"/>
            <w:szCs w:val="24"/>
          </w:rPr>
          <w:delText xml:space="preserve">L’assegurança de responsabilitat civil prevista a </w:delText>
        </w:r>
        <w:r w:rsidRPr="00F01736" w:rsidDel="00E24513">
          <w:rPr>
            <w:rFonts w:asciiTheme="minorHAnsi" w:hAnsiTheme="minorHAnsi" w:cstheme="minorHAnsi"/>
            <w:b/>
            <w:sz w:val="24"/>
            <w:szCs w:val="24"/>
          </w:rPr>
          <w:delText>l’apartat</w:delText>
        </w:r>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b/>
            <w:sz w:val="24"/>
            <w:szCs w:val="24"/>
          </w:rPr>
          <w:delText>N</w:delText>
        </w:r>
        <w:r w:rsidRPr="00F01736" w:rsidDel="00E24513">
          <w:rPr>
            <w:rFonts w:asciiTheme="minorHAnsi" w:hAnsiTheme="minorHAnsi" w:cstheme="minorHAnsi"/>
            <w:sz w:val="24"/>
            <w:szCs w:val="24"/>
          </w:rPr>
          <w:delText xml:space="preserve"> del Quadre de Característiques.</w:delText>
        </w:r>
      </w:del>
    </w:p>
    <w:p w14:paraId="1A9EEC7D" w14:textId="22E12BC8" w:rsidR="00FE797B" w:rsidRPr="00F01736" w:rsidDel="00E24513" w:rsidRDefault="00FE797B" w:rsidP="00FE797B">
      <w:pPr>
        <w:pStyle w:val="Prrafodelista"/>
        <w:adjustRightInd w:val="0"/>
        <w:ind w:left="851" w:right="-2" w:hanging="284"/>
        <w:jc w:val="both"/>
        <w:rPr>
          <w:del w:id="1499" w:author="Àlex García Segura" w:date="2024-06-04T16:04:00Z" w16du:dateUtc="2024-06-04T14:04:00Z"/>
          <w:rFonts w:asciiTheme="minorHAnsi" w:hAnsiTheme="minorHAnsi" w:cstheme="minorHAnsi"/>
          <w:color w:val="000000"/>
          <w:sz w:val="24"/>
          <w:szCs w:val="24"/>
          <w:lang w:eastAsia="ca-ES"/>
        </w:rPr>
      </w:pPr>
    </w:p>
    <w:p w14:paraId="5DE33214" w14:textId="1C9862E1" w:rsidR="00FE797B" w:rsidRPr="00F01736" w:rsidDel="00E24513" w:rsidRDefault="00FE797B" w:rsidP="00FE797B">
      <w:pPr>
        <w:pStyle w:val="Prrafodelista"/>
        <w:numPr>
          <w:ilvl w:val="0"/>
          <w:numId w:val="9"/>
        </w:numPr>
        <w:adjustRightInd w:val="0"/>
        <w:ind w:left="851" w:right="-2" w:hanging="284"/>
        <w:jc w:val="both"/>
        <w:rPr>
          <w:del w:id="1500" w:author="Àlex García Segura" w:date="2024-06-04T16:04:00Z" w16du:dateUtc="2024-06-04T14:04:00Z"/>
          <w:rFonts w:asciiTheme="minorHAnsi" w:hAnsiTheme="minorHAnsi" w:cstheme="minorHAnsi"/>
          <w:color w:val="000000"/>
          <w:sz w:val="24"/>
          <w:szCs w:val="24"/>
          <w:lang w:eastAsia="ca-ES"/>
        </w:rPr>
      </w:pPr>
      <w:del w:id="1501" w:author="Àlex García Segura" w:date="2024-06-04T16:04:00Z" w16du:dateUtc="2024-06-04T14:04:00Z">
        <w:r w:rsidRPr="00F01736" w:rsidDel="00E24513">
          <w:rPr>
            <w:rFonts w:asciiTheme="minorHAnsi" w:hAnsiTheme="minorHAnsi" w:cstheme="minorHAnsi"/>
            <w:color w:val="000000"/>
            <w:sz w:val="24"/>
            <w:szCs w:val="24"/>
            <w:lang w:eastAsia="ca-ES"/>
          </w:rPr>
          <w:delText xml:space="preserve">Documents acreditatius de l’efectiva disposició de mitjans personals i materials que s’hagi compromès a dedicar o adscriure a l’execució del contracte d’acord l’apartat </w:delText>
        </w:r>
        <w:r w:rsidRPr="00F01736" w:rsidDel="00E24513">
          <w:rPr>
            <w:rFonts w:asciiTheme="minorHAnsi" w:hAnsiTheme="minorHAnsi" w:cstheme="minorHAnsi"/>
            <w:b/>
            <w:color w:val="000000"/>
            <w:sz w:val="24"/>
            <w:szCs w:val="24"/>
            <w:lang w:eastAsia="ca-ES"/>
          </w:rPr>
          <w:delText xml:space="preserve">M.2 </w:delText>
        </w:r>
        <w:r w:rsidRPr="00F01736" w:rsidDel="00E24513">
          <w:rPr>
            <w:rFonts w:asciiTheme="minorHAnsi" w:hAnsiTheme="minorHAnsi" w:cstheme="minorHAnsi"/>
            <w:color w:val="000000"/>
            <w:sz w:val="24"/>
            <w:szCs w:val="24"/>
            <w:lang w:eastAsia="ca-ES"/>
          </w:rPr>
          <w:delText>del Quadre de Característiques.</w:delText>
        </w:r>
      </w:del>
    </w:p>
    <w:p w14:paraId="70050BB8" w14:textId="1D161AF2" w:rsidR="00FE797B" w:rsidRPr="00F01736" w:rsidDel="00E24513" w:rsidRDefault="00FE797B" w:rsidP="00FE797B">
      <w:pPr>
        <w:pStyle w:val="Prrafodelista"/>
        <w:rPr>
          <w:del w:id="1502" w:author="Àlex García Segura" w:date="2024-06-04T16:04:00Z" w16du:dateUtc="2024-06-04T14:04:00Z"/>
          <w:rFonts w:asciiTheme="minorHAnsi" w:hAnsiTheme="minorHAnsi" w:cstheme="minorHAnsi"/>
          <w:color w:val="000000"/>
          <w:sz w:val="24"/>
          <w:szCs w:val="24"/>
          <w:lang w:eastAsia="ca-ES"/>
        </w:rPr>
      </w:pPr>
    </w:p>
    <w:p w14:paraId="0C9F859D" w14:textId="27FE8A7B" w:rsidR="00FE797B" w:rsidRPr="00F01736" w:rsidDel="00E24513" w:rsidRDefault="00FE797B" w:rsidP="00FE797B">
      <w:pPr>
        <w:pStyle w:val="Prrafodelista"/>
        <w:numPr>
          <w:ilvl w:val="0"/>
          <w:numId w:val="9"/>
        </w:numPr>
        <w:adjustRightInd w:val="0"/>
        <w:ind w:left="851" w:right="-2" w:hanging="284"/>
        <w:jc w:val="both"/>
        <w:rPr>
          <w:del w:id="1503" w:author="Àlex García Segura" w:date="2024-06-04T16:04:00Z" w16du:dateUtc="2024-06-04T14:04:00Z"/>
          <w:rFonts w:asciiTheme="minorHAnsi" w:hAnsiTheme="minorHAnsi" w:cstheme="minorHAnsi"/>
          <w:color w:val="000000"/>
          <w:sz w:val="24"/>
          <w:szCs w:val="24"/>
          <w:lang w:eastAsia="ca-ES"/>
        </w:rPr>
      </w:pPr>
      <w:del w:id="1504" w:author="Àlex García Segura" w:date="2024-06-04T16:04:00Z" w16du:dateUtc="2024-06-04T14:04:00Z">
        <w:r w:rsidRPr="00F01736" w:rsidDel="00E24513">
          <w:rPr>
            <w:rFonts w:asciiTheme="minorHAnsi" w:hAnsiTheme="minorHAnsi" w:cstheme="minorHAnsi"/>
            <w:color w:val="000000"/>
            <w:sz w:val="24"/>
            <w:szCs w:val="24"/>
            <w:lang w:eastAsia="ca-ES"/>
          </w:rPr>
          <w:delText xml:space="preserve">Contracte relatiu a la protecció i tractament de les dades, d’acord amb la clàusula 34 i que s’adjunta com </w:delText>
        </w:r>
        <w:r w:rsidRPr="00F01736" w:rsidDel="00E24513">
          <w:rPr>
            <w:rFonts w:asciiTheme="minorHAnsi" w:hAnsiTheme="minorHAnsi" w:cstheme="minorHAnsi"/>
            <w:b/>
            <w:color w:val="000000"/>
            <w:sz w:val="24"/>
            <w:szCs w:val="24"/>
            <w:lang w:eastAsia="ca-ES"/>
          </w:rPr>
          <w:delText xml:space="preserve">Annex 6 </w:delText>
        </w:r>
        <w:r w:rsidRPr="00F01736" w:rsidDel="00E24513">
          <w:rPr>
            <w:rFonts w:asciiTheme="minorHAnsi" w:hAnsiTheme="minorHAnsi" w:cstheme="minorHAnsi"/>
            <w:color w:val="000000"/>
            <w:sz w:val="24"/>
            <w:szCs w:val="24"/>
            <w:lang w:eastAsia="ca-ES"/>
          </w:rPr>
          <w:delText>del present PCAP.</w:delText>
        </w:r>
      </w:del>
    </w:p>
    <w:p w14:paraId="5ED57D93" w14:textId="6B1361AE" w:rsidR="00FE797B" w:rsidRPr="00F01736" w:rsidDel="00E24513" w:rsidRDefault="00FE797B" w:rsidP="00FE797B">
      <w:pPr>
        <w:pStyle w:val="Prrafodelista"/>
        <w:rPr>
          <w:del w:id="1505" w:author="Àlex García Segura" w:date="2024-06-04T16:04:00Z" w16du:dateUtc="2024-06-04T14:04:00Z"/>
          <w:rFonts w:asciiTheme="minorHAnsi" w:hAnsiTheme="minorHAnsi" w:cstheme="minorHAnsi"/>
          <w:color w:val="000000"/>
          <w:sz w:val="24"/>
          <w:szCs w:val="24"/>
          <w:lang w:eastAsia="ca-ES"/>
        </w:rPr>
      </w:pPr>
    </w:p>
    <w:p w14:paraId="3F3F4A51" w14:textId="013D4EFE" w:rsidR="00FE797B" w:rsidRPr="00F01736" w:rsidDel="00E24513" w:rsidRDefault="00FE797B" w:rsidP="00FE797B">
      <w:pPr>
        <w:pStyle w:val="Prrafodelista"/>
        <w:numPr>
          <w:ilvl w:val="0"/>
          <w:numId w:val="9"/>
        </w:numPr>
        <w:adjustRightInd w:val="0"/>
        <w:ind w:left="851" w:right="-2" w:hanging="284"/>
        <w:jc w:val="both"/>
        <w:rPr>
          <w:del w:id="1506" w:author="Àlex García Segura" w:date="2024-06-04T16:04:00Z" w16du:dateUtc="2024-06-04T14:04:00Z"/>
          <w:rFonts w:asciiTheme="minorHAnsi" w:hAnsiTheme="minorHAnsi" w:cstheme="minorHAnsi"/>
          <w:sz w:val="24"/>
          <w:szCs w:val="24"/>
          <w:lang w:val="es-ES"/>
        </w:rPr>
      </w:pPr>
      <w:del w:id="1507" w:author="Àlex García Segura" w:date="2024-06-04T16:04:00Z" w16du:dateUtc="2024-06-04T14:04:00Z">
        <w:r w:rsidRPr="00F01736" w:rsidDel="00E24513">
          <w:rPr>
            <w:rFonts w:asciiTheme="minorHAnsi" w:hAnsiTheme="minorHAnsi" w:cstheme="minorHAnsi"/>
            <w:color w:val="000000"/>
            <w:sz w:val="24"/>
            <w:szCs w:val="24"/>
            <w:lang w:eastAsia="ca-ES"/>
          </w:rPr>
          <w:delText xml:space="preserve">Qualsevol altra documentació que, específicament i per la naturalesa del contracte, li reclami l’Òrgan de Contractació. </w:delText>
        </w:r>
      </w:del>
    </w:p>
    <w:p w14:paraId="7A12DE10" w14:textId="280C084B" w:rsidR="00FE797B" w:rsidRPr="00F01736" w:rsidDel="00E24513" w:rsidRDefault="00FE797B" w:rsidP="00FE797B">
      <w:pPr>
        <w:pStyle w:val="Prrafodelista"/>
        <w:rPr>
          <w:del w:id="1508" w:author="Àlex García Segura" w:date="2024-06-04T16:04:00Z" w16du:dateUtc="2024-06-04T14:04:00Z"/>
          <w:rFonts w:asciiTheme="minorHAnsi" w:hAnsiTheme="minorHAnsi" w:cstheme="minorHAnsi"/>
          <w:sz w:val="24"/>
          <w:szCs w:val="24"/>
          <w:lang w:val="es-ES"/>
        </w:rPr>
      </w:pPr>
    </w:p>
    <w:p w14:paraId="40DE0772" w14:textId="5F677D9F" w:rsidR="00FE797B" w:rsidRPr="00F01736" w:rsidDel="00E24513" w:rsidRDefault="00FE797B" w:rsidP="00FE797B">
      <w:pPr>
        <w:ind w:right="-2"/>
        <w:jc w:val="both"/>
        <w:rPr>
          <w:del w:id="1509" w:author="Àlex García Segura" w:date="2024-06-04T16:04:00Z" w16du:dateUtc="2024-06-04T14:04:00Z"/>
          <w:rFonts w:asciiTheme="minorHAnsi" w:hAnsiTheme="minorHAnsi" w:cstheme="minorHAnsi"/>
          <w:sz w:val="24"/>
          <w:szCs w:val="24"/>
          <w:lang w:eastAsia="en-US"/>
        </w:rPr>
      </w:pPr>
      <w:del w:id="1510" w:author="Àlex García Segura" w:date="2024-06-04T16:04:00Z" w16du:dateUtc="2024-06-04T14:04:00Z">
        <w:r w:rsidRPr="00F01736" w:rsidDel="00E24513">
          <w:rPr>
            <w:rFonts w:asciiTheme="minorHAnsi" w:hAnsiTheme="minorHAnsi" w:cstheme="minorHAnsi"/>
            <w:b/>
            <w:sz w:val="24"/>
            <w:szCs w:val="24"/>
          </w:rPr>
          <w:delText xml:space="preserve">En cas de que l’empresa es trobi inscrita al ROLECE, al RELI </w:delText>
        </w:r>
        <w:r w:rsidRPr="00F01736" w:rsidDel="00E24513">
          <w:rPr>
            <w:rFonts w:asciiTheme="minorHAnsi" w:hAnsiTheme="minorHAnsi" w:cstheme="minorHAnsi"/>
            <w:b/>
            <w:bCs/>
            <w:sz w:val="24"/>
            <w:szCs w:val="24"/>
          </w:rPr>
          <w:delText>o que figurin en una base de dades nacional d’un Estat membre de la Unió Europea</w:delText>
        </w:r>
        <w:r w:rsidRPr="00F01736" w:rsidDel="00E24513">
          <w:rPr>
            <w:rFonts w:asciiTheme="minorHAnsi" w:hAnsiTheme="minorHAnsi" w:cstheme="minorHAnsi"/>
            <w:b/>
            <w:sz w:val="24"/>
            <w:szCs w:val="24"/>
          </w:rPr>
          <w:delText xml:space="preserve">: </w:delText>
        </w:r>
      </w:del>
    </w:p>
    <w:p w14:paraId="20D06F2A" w14:textId="204B32A0" w:rsidR="00FE797B" w:rsidRPr="00F01736" w:rsidDel="00E24513" w:rsidRDefault="00FE797B" w:rsidP="00FE797B">
      <w:pPr>
        <w:ind w:right="-2"/>
        <w:jc w:val="both"/>
        <w:rPr>
          <w:del w:id="1511" w:author="Àlex García Segura" w:date="2024-06-04T16:04:00Z" w16du:dateUtc="2024-06-04T14:04:00Z"/>
          <w:rFonts w:asciiTheme="minorHAnsi" w:hAnsiTheme="minorHAnsi" w:cstheme="minorHAnsi"/>
          <w:sz w:val="24"/>
          <w:szCs w:val="24"/>
        </w:rPr>
      </w:pPr>
    </w:p>
    <w:p w14:paraId="7745746C" w14:textId="1A3DB0E6" w:rsidR="00FE797B" w:rsidRPr="00F01736" w:rsidDel="00E24513" w:rsidRDefault="00FE797B" w:rsidP="00FE797B">
      <w:pPr>
        <w:pStyle w:val="Prrafodelista"/>
        <w:numPr>
          <w:ilvl w:val="0"/>
          <w:numId w:val="10"/>
        </w:numPr>
        <w:adjustRightInd w:val="0"/>
        <w:ind w:left="851" w:right="-2" w:hanging="284"/>
        <w:jc w:val="both"/>
        <w:rPr>
          <w:del w:id="1512" w:author="Àlex García Segura" w:date="2024-06-04T16:04:00Z" w16du:dateUtc="2024-06-04T14:04:00Z"/>
          <w:rFonts w:asciiTheme="minorHAnsi" w:hAnsiTheme="minorHAnsi" w:cstheme="minorHAnsi"/>
          <w:color w:val="000000"/>
          <w:sz w:val="24"/>
          <w:szCs w:val="24"/>
          <w:lang w:eastAsia="ca-ES"/>
        </w:rPr>
      </w:pPr>
      <w:del w:id="1513" w:author="Àlex García Segura" w:date="2024-06-04T16:04:00Z" w16du:dateUtc="2024-06-04T14:04:00Z">
        <w:r w:rsidRPr="00F01736" w:rsidDel="00E24513">
          <w:rPr>
            <w:rFonts w:asciiTheme="minorHAnsi" w:hAnsiTheme="minorHAnsi" w:cstheme="minorHAnsi"/>
            <w:color w:val="000000"/>
            <w:sz w:val="24"/>
            <w:szCs w:val="24"/>
            <w:lang w:eastAsia="ca-ES"/>
          </w:rPr>
          <w:delText xml:space="preserve">Document que acrediti la inscripció al ROLECE o RELI i certificació sobre la vigència de les dades que consten en el mateix. Si alguna de la informació referida a l’apartat anterior no consta als esmentats Registres haurà de ser aportada a banda. </w:delText>
        </w:r>
      </w:del>
    </w:p>
    <w:p w14:paraId="3E904F17" w14:textId="4BB82884" w:rsidR="00FE797B" w:rsidRPr="00F01736" w:rsidDel="00E24513" w:rsidRDefault="00FE797B" w:rsidP="00FE797B">
      <w:pPr>
        <w:pStyle w:val="Prrafodelista"/>
        <w:adjustRightInd w:val="0"/>
        <w:ind w:left="851" w:right="-2"/>
        <w:jc w:val="both"/>
        <w:rPr>
          <w:del w:id="1514" w:author="Àlex García Segura" w:date="2024-06-04T16:04:00Z" w16du:dateUtc="2024-06-04T14:04:00Z"/>
          <w:rFonts w:asciiTheme="minorHAnsi" w:hAnsiTheme="minorHAnsi" w:cstheme="minorHAnsi"/>
          <w:color w:val="000000"/>
          <w:sz w:val="24"/>
          <w:szCs w:val="24"/>
          <w:lang w:eastAsia="ca-ES"/>
        </w:rPr>
      </w:pPr>
    </w:p>
    <w:p w14:paraId="413708EF" w14:textId="11D1227A" w:rsidR="00FE797B" w:rsidRPr="00F01736" w:rsidDel="00E24513" w:rsidRDefault="00FE797B" w:rsidP="00FE797B">
      <w:pPr>
        <w:pStyle w:val="Prrafodelista"/>
        <w:numPr>
          <w:ilvl w:val="0"/>
          <w:numId w:val="10"/>
        </w:numPr>
        <w:adjustRightInd w:val="0"/>
        <w:ind w:left="851" w:right="-2" w:hanging="284"/>
        <w:jc w:val="both"/>
        <w:rPr>
          <w:del w:id="1515" w:author="Àlex García Segura" w:date="2024-06-04T16:04:00Z" w16du:dateUtc="2024-06-04T14:04:00Z"/>
          <w:rFonts w:asciiTheme="minorHAnsi" w:hAnsiTheme="minorHAnsi" w:cstheme="minorHAnsi"/>
          <w:color w:val="000000"/>
          <w:sz w:val="24"/>
          <w:szCs w:val="24"/>
          <w:lang w:eastAsia="ca-ES"/>
        </w:rPr>
      </w:pPr>
      <w:del w:id="1516" w:author="Àlex García Segura" w:date="2024-06-04T16:04:00Z" w16du:dateUtc="2024-06-04T14:04:00Z">
        <w:r w:rsidRPr="00F01736" w:rsidDel="00E24513">
          <w:rPr>
            <w:rFonts w:asciiTheme="minorHAnsi" w:hAnsiTheme="minorHAnsi" w:cstheme="minorHAnsi"/>
            <w:color w:val="000000"/>
            <w:sz w:val="24"/>
            <w:szCs w:val="24"/>
            <w:lang w:eastAsia="ca-ES"/>
          </w:rPr>
          <w:delText>En el cas de recórrer a la integració de la solvència a través de mitjans externs, aportació del compromís a que es refereix l’article 75.2 de la LCSP.</w:delText>
        </w:r>
      </w:del>
    </w:p>
    <w:p w14:paraId="775EA205" w14:textId="1F246755" w:rsidR="00FE797B" w:rsidRPr="00F01736" w:rsidDel="00E24513" w:rsidRDefault="00FE797B" w:rsidP="00FE797B">
      <w:pPr>
        <w:pStyle w:val="Prrafodelista"/>
        <w:ind w:right="-2"/>
        <w:jc w:val="both"/>
        <w:rPr>
          <w:del w:id="1517" w:author="Àlex García Segura" w:date="2024-06-04T16:04:00Z" w16du:dateUtc="2024-06-04T14:04:00Z"/>
          <w:rFonts w:asciiTheme="minorHAnsi" w:hAnsiTheme="minorHAnsi" w:cstheme="minorHAnsi"/>
          <w:color w:val="000000"/>
          <w:sz w:val="24"/>
          <w:szCs w:val="24"/>
          <w:lang w:eastAsia="ca-ES"/>
        </w:rPr>
      </w:pPr>
    </w:p>
    <w:p w14:paraId="047A9AEC" w14:textId="7A084A96" w:rsidR="00FE797B" w:rsidRPr="00F01736" w:rsidDel="00E24513" w:rsidRDefault="00FE797B" w:rsidP="00FE797B">
      <w:pPr>
        <w:pStyle w:val="Prrafodelista"/>
        <w:numPr>
          <w:ilvl w:val="0"/>
          <w:numId w:val="10"/>
        </w:numPr>
        <w:adjustRightInd w:val="0"/>
        <w:ind w:left="851" w:right="-2" w:hanging="284"/>
        <w:jc w:val="both"/>
        <w:rPr>
          <w:del w:id="1518" w:author="Àlex García Segura" w:date="2024-06-04T16:04:00Z" w16du:dateUtc="2024-06-04T14:04:00Z"/>
          <w:rFonts w:asciiTheme="minorHAnsi" w:hAnsiTheme="minorHAnsi" w:cstheme="minorHAnsi"/>
          <w:color w:val="000000"/>
          <w:sz w:val="24"/>
          <w:szCs w:val="24"/>
          <w:lang w:eastAsia="ca-ES"/>
        </w:rPr>
      </w:pPr>
      <w:del w:id="1519" w:author="Àlex García Segura" w:date="2024-06-04T16:04:00Z" w16du:dateUtc="2024-06-04T14:04:00Z">
        <w:r w:rsidRPr="00F01736" w:rsidDel="00E24513">
          <w:rPr>
            <w:rFonts w:asciiTheme="minorHAnsi" w:hAnsiTheme="minorHAnsi" w:cstheme="minorHAnsi"/>
            <w:color w:val="000000"/>
            <w:sz w:val="24"/>
            <w:szCs w:val="24"/>
            <w:lang w:eastAsia="ca-ES"/>
          </w:rPr>
          <w:delText xml:space="preserve">Documents acreditatius de l’efectiva disposició de mitjans personals i materials que s’hagi compromès a dedicar o adscriure a l’execució del contracte d’acord l’apartat </w:delText>
        </w:r>
        <w:r w:rsidRPr="00F01736" w:rsidDel="00E24513">
          <w:rPr>
            <w:rFonts w:asciiTheme="minorHAnsi" w:hAnsiTheme="minorHAnsi" w:cstheme="minorHAnsi"/>
            <w:b/>
            <w:color w:val="000000"/>
            <w:sz w:val="24"/>
            <w:szCs w:val="24"/>
            <w:lang w:eastAsia="ca-ES"/>
          </w:rPr>
          <w:delText xml:space="preserve">M.2 </w:delText>
        </w:r>
        <w:r w:rsidRPr="00F01736" w:rsidDel="00E24513">
          <w:rPr>
            <w:rFonts w:asciiTheme="minorHAnsi" w:hAnsiTheme="minorHAnsi" w:cstheme="minorHAnsi"/>
            <w:color w:val="000000"/>
            <w:sz w:val="24"/>
            <w:szCs w:val="24"/>
            <w:lang w:eastAsia="ca-ES"/>
          </w:rPr>
          <w:delText>del Quadre de Característiques.</w:delText>
        </w:r>
      </w:del>
    </w:p>
    <w:p w14:paraId="6E960202" w14:textId="2B225AF9" w:rsidR="00FE797B" w:rsidRPr="00F01736" w:rsidDel="00E24513" w:rsidRDefault="00FE797B" w:rsidP="00FE797B">
      <w:pPr>
        <w:pStyle w:val="Prrafodelista"/>
        <w:ind w:right="-2"/>
        <w:jc w:val="both"/>
        <w:rPr>
          <w:del w:id="1520" w:author="Àlex García Segura" w:date="2024-06-04T16:04:00Z" w16du:dateUtc="2024-06-04T14:04:00Z"/>
          <w:rFonts w:asciiTheme="minorHAnsi" w:hAnsiTheme="minorHAnsi" w:cstheme="minorHAnsi"/>
          <w:color w:val="000000"/>
          <w:sz w:val="24"/>
          <w:szCs w:val="24"/>
          <w:lang w:eastAsia="ca-ES"/>
        </w:rPr>
      </w:pPr>
    </w:p>
    <w:p w14:paraId="0BD8025D" w14:textId="317A4088" w:rsidR="00FE797B" w:rsidRPr="00F01736" w:rsidDel="00E24513" w:rsidRDefault="00FE797B" w:rsidP="00FE797B">
      <w:pPr>
        <w:pStyle w:val="Prrafodelista"/>
        <w:numPr>
          <w:ilvl w:val="0"/>
          <w:numId w:val="10"/>
        </w:numPr>
        <w:adjustRightInd w:val="0"/>
        <w:ind w:left="851" w:right="-2" w:hanging="284"/>
        <w:jc w:val="both"/>
        <w:rPr>
          <w:del w:id="1521" w:author="Àlex García Segura" w:date="2024-06-04T16:04:00Z" w16du:dateUtc="2024-06-04T14:04:00Z"/>
          <w:rFonts w:asciiTheme="minorHAnsi" w:hAnsiTheme="minorHAnsi" w:cstheme="minorHAnsi"/>
          <w:color w:val="000000"/>
          <w:sz w:val="24"/>
          <w:szCs w:val="24"/>
          <w:lang w:eastAsia="ca-ES"/>
        </w:rPr>
      </w:pPr>
      <w:del w:id="1522" w:author="Àlex García Segura" w:date="2024-06-04T16:04:00Z" w16du:dateUtc="2024-06-04T14:04:00Z">
        <w:r w:rsidRPr="00F01736" w:rsidDel="00E24513">
          <w:rPr>
            <w:rFonts w:asciiTheme="minorHAnsi" w:hAnsiTheme="minorHAnsi" w:cstheme="minorHAnsi"/>
            <w:color w:val="000000"/>
            <w:sz w:val="24"/>
            <w:szCs w:val="24"/>
            <w:lang w:eastAsia="ca-ES"/>
          </w:rPr>
          <w:delText xml:space="preserve">En cas de que s’exigeixi, justificant de constitució de la garantia definitiva </w:delText>
        </w:r>
        <w:r w:rsidRPr="00F01736" w:rsidDel="00E24513">
          <w:rPr>
            <w:rFonts w:asciiTheme="minorHAnsi" w:hAnsiTheme="minorHAnsi" w:cstheme="minorHAnsi"/>
            <w:sz w:val="24"/>
            <w:szCs w:val="24"/>
          </w:rPr>
          <w:delText xml:space="preserve">(excepte en el cas que la garantia es constitueixi mitjançant la retenció sobre el preu). </w:delText>
        </w:r>
        <w:r w:rsidRPr="00F01736" w:rsidDel="00E24513">
          <w:rPr>
            <w:rFonts w:asciiTheme="minorHAnsi" w:hAnsiTheme="minorHAnsi" w:cstheme="minorHAnsi"/>
            <w:color w:val="000000"/>
            <w:sz w:val="24"/>
            <w:szCs w:val="24"/>
            <w:lang w:eastAsia="ca-ES"/>
          </w:rPr>
          <w:delText xml:space="preserve"> </w:delText>
        </w:r>
      </w:del>
    </w:p>
    <w:p w14:paraId="78DF522B" w14:textId="3A0A7AF2" w:rsidR="00FE797B" w:rsidRPr="00F01736" w:rsidDel="00E24513" w:rsidRDefault="00FE797B" w:rsidP="00FE797B">
      <w:pPr>
        <w:pStyle w:val="Prrafodelista"/>
        <w:rPr>
          <w:del w:id="1523" w:author="Àlex García Segura" w:date="2024-06-04T16:04:00Z" w16du:dateUtc="2024-06-04T14:04:00Z"/>
          <w:rFonts w:asciiTheme="minorHAnsi" w:hAnsiTheme="minorHAnsi" w:cstheme="minorHAnsi"/>
          <w:color w:val="000000"/>
          <w:sz w:val="24"/>
          <w:szCs w:val="24"/>
          <w:lang w:eastAsia="ca-ES"/>
        </w:rPr>
      </w:pPr>
    </w:p>
    <w:p w14:paraId="2A603827" w14:textId="0F55E8A9" w:rsidR="00FE797B" w:rsidRPr="00F01736" w:rsidDel="00E24513" w:rsidRDefault="00FE797B" w:rsidP="00FE797B">
      <w:pPr>
        <w:pStyle w:val="Prrafodelista"/>
        <w:numPr>
          <w:ilvl w:val="0"/>
          <w:numId w:val="10"/>
        </w:numPr>
        <w:adjustRightInd w:val="0"/>
        <w:ind w:left="851" w:right="-2" w:hanging="284"/>
        <w:jc w:val="both"/>
        <w:rPr>
          <w:del w:id="1524" w:author="Àlex García Segura" w:date="2024-06-04T16:04:00Z" w16du:dateUtc="2024-06-04T14:04:00Z"/>
          <w:rFonts w:asciiTheme="minorHAnsi" w:hAnsiTheme="minorHAnsi" w:cstheme="minorHAnsi"/>
          <w:color w:val="000000"/>
          <w:sz w:val="24"/>
          <w:szCs w:val="24"/>
          <w:lang w:eastAsia="ca-ES"/>
        </w:rPr>
      </w:pPr>
      <w:del w:id="1525" w:author="Àlex García Segura" w:date="2024-06-04T16:04:00Z" w16du:dateUtc="2024-06-04T14:04:00Z">
        <w:r w:rsidRPr="00F01736" w:rsidDel="00E24513">
          <w:rPr>
            <w:rFonts w:asciiTheme="minorHAnsi" w:hAnsiTheme="minorHAnsi" w:cstheme="minorHAnsi"/>
            <w:color w:val="000000"/>
            <w:sz w:val="24"/>
            <w:szCs w:val="24"/>
            <w:lang w:eastAsia="ca-ES"/>
          </w:rPr>
          <w:delText xml:space="preserve">Contracte relatiu a la protecció i tractament de les dades, d’acord amb la clàusula 34 i que s’adjunta com </w:delText>
        </w:r>
        <w:r w:rsidRPr="00F01736" w:rsidDel="00E24513">
          <w:rPr>
            <w:rFonts w:asciiTheme="minorHAnsi" w:hAnsiTheme="minorHAnsi" w:cstheme="minorHAnsi"/>
            <w:b/>
            <w:color w:val="000000"/>
            <w:sz w:val="24"/>
            <w:szCs w:val="24"/>
            <w:lang w:eastAsia="ca-ES"/>
          </w:rPr>
          <w:delText xml:space="preserve">Annex 6 </w:delText>
        </w:r>
        <w:r w:rsidRPr="00F01736" w:rsidDel="00E24513">
          <w:rPr>
            <w:rFonts w:asciiTheme="minorHAnsi" w:hAnsiTheme="minorHAnsi" w:cstheme="minorHAnsi"/>
            <w:color w:val="000000"/>
            <w:sz w:val="24"/>
            <w:szCs w:val="24"/>
            <w:lang w:eastAsia="ca-ES"/>
          </w:rPr>
          <w:delText>del present PCAP.</w:delText>
        </w:r>
      </w:del>
    </w:p>
    <w:p w14:paraId="485705D0" w14:textId="6DCB46B3" w:rsidR="00FE797B" w:rsidRPr="00F01736" w:rsidDel="00E24513" w:rsidRDefault="00FE797B" w:rsidP="00FE797B">
      <w:pPr>
        <w:adjustRightInd w:val="0"/>
        <w:ind w:right="-2"/>
        <w:jc w:val="both"/>
        <w:rPr>
          <w:del w:id="1526" w:author="Àlex García Segura" w:date="2024-06-04T16:04:00Z" w16du:dateUtc="2024-06-04T14:04:00Z"/>
          <w:rFonts w:asciiTheme="minorHAnsi" w:hAnsiTheme="minorHAnsi" w:cstheme="minorHAnsi"/>
          <w:color w:val="000000"/>
          <w:sz w:val="24"/>
          <w:szCs w:val="24"/>
          <w:lang w:eastAsia="ca-ES"/>
        </w:rPr>
      </w:pPr>
    </w:p>
    <w:p w14:paraId="4D86C7A4" w14:textId="631606F4" w:rsidR="00FE797B" w:rsidRPr="00F01736" w:rsidDel="00E24513" w:rsidRDefault="00FE797B" w:rsidP="00FE797B">
      <w:pPr>
        <w:pStyle w:val="Prrafodelista"/>
        <w:numPr>
          <w:ilvl w:val="0"/>
          <w:numId w:val="10"/>
        </w:numPr>
        <w:adjustRightInd w:val="0"/>
        <w:ind w:left="851" w:right="-2" w:hanging="284"/>
        <w:jc w:val="both"/>
        <w:rPr>
          <w:del w:id="1527" w:author="Àlex García Segura" w:date="2024-06-04T16:04:00Z" w16du:dateUtc="2024-06-04T14:04:00Z"/>
          <w:rFonts w:asciiTheme="minorHAnsi" w:hAnsiTheme="minorHAnsi" w:cstheme="minorHAnsi"/>
          <w:sz w:val="24"/>
          <w:szCs w:val="24"/>
          <w:lang w:val="es-ES"/>
        </w:rPr>
      </w:pPr>
      <w:del w:id="1528" w:author="Àlex García Segura" w:date="2024-06-04T16:04:00Z" w16du:dateUtc="2024-06-04T14:04:00Z">
        <w:r w:rsidRPr="00F01736" w:rsidDel="00E24513">
          <w:rPr>
            <w:rFonts w:asciiTheme="minorHAnsi" w:hAnsiTheme="minorHAnsi" w:cstheme="minorHAnsi"/>
            <w:color w:val="000000"/>
            <w:sz w:val="24"/>
            <w:szCs w:val="24"/>
            <w:lang w:eastAsia="ca-ES"/>
          </w:rPr>
          <w:delText xml:space="preserve">Qualsevol altra documentació que, específicament i per la naturalesa del contracte, li reclami l’Òrgan de Contractació. </w:delText>
        </w:r>
      </w:del>
    </w:p>
    <w:p w14:paraId="46A5B891" w14:textId="5F15B7B9" w:rsidR="00FE797B" w:rsidRPr="00F01736" w:rsidDel="00E24513" w:rsidRDefault="00FE797B" w:rsidP="00FE797B">
      <w:pPr>
        <w:adjustRightInd w:val="0"/>
        <w:ind w:right="-2"/>
        <w:jc w:val="both"/>
        <w:rPr>
          <w:del w:id="1529" w:author="Àlex García Segura" w:date="2024-06-04T16:04:00Z" w16du:dateUtc="2024-06-04T14:04:00Z"/>
          <w:rFonts w:asciiTheme="minorHAnsi" w:hAnsiTheme="minorHAnsi" w:cstheme="minorHAnsi"/>
          <w:color w:val="000000"/>
          <w:sz w:val="24"/>
          <w:szCs w:val="24"/>
          <w:lang w:eastAsia="ca-ES"/>
        </w:rPr>
      </w:pPr>
    </w:p>
    <w:p w14:paraId="5EA67248" w14:textId="3986DCAB" w:rsidR="00FE797B" w:rsidRPr="00F01736" w:rsidDel="00E24513" w:rsidRDefault="00FE797B" w:rsidP="00FE797B">
      <w:pPr>
        <w:ind w:right="-2"/>
        <w:jc w:val="both"/>
        <w:rPr>
          <w:del w:id="1530" w:author="Àlex García Segura" w:date="2024-06-04T16:04:00Z" w16du:dateUtc="2024-06-04T14:04:00Z"/>
          <w:rFonts w:asciiTheme="minorHAnsi" w:hAnsiTheme="minorHAnsi" w:cstheme="minorHAnsi"/>
          <w:sz w:val="24"/>
          <w:szCs w:val="24"/>
        </w:rPr>
      </w:pPr>
      <w:del w:id="1531" w:author="Àlex García Segura" w:date="2024-06-04T16:04:00Z" w16du:dateUtc="2024-06-04T14:04:00Z">
        <w:r w:rsidRPr="00F01736" w:rsidDel="00E24513">
          <w:rPr>
            <w:rFonts w:asciiTheme="minorHAnsi" w:hAnsiTheme="minorHAnsi" w:cstheme="minorHAnsi"/>
            <w:sz w:val="24"/>
            <w:szCs w:val="24"/>
          </w:rPr>
          <w:delText>14.4 En el supòsit que no s’aporti qualsevol d’aquesta documentació, en el termini marcat, s’entendrà que el licitador ha retirat la seva ofert</w:delText>
        </w:r>
        <w:r w:rsidR="00BB4E3C" w:rsidDel="00E24513">
          <w:rPr>
            <w:rFonts w:asciiTheme="minorHAnsi" w:hAnsiTheme="minorHAnsi" w:cstheme="minorHAnsi"/>
            <w:sz w:val="24"/>
            <w:szCs w:val="24"/>
          </w:rPr>
          <w:delText>a</w:delText>
        </w:r>
        <w:r w:rsidRPr="00F01736" w:rsidDel="00E24513">
          <w:rPr>
            <w:rFonts w:asciiTheme="minorHAnsi" w:hAnsiTheme="minorHAnsi" w:cstheme="minorHAnsi"/>
            <w:sz w:val="24"/>
            <w:szCs w:val="24"/>
          </w:rPr>
          <w:delText xml:space="preserve"> i s’exigirà l’import del 3 per cent del pressupost base de licitació, IVA exclòs, en concepte de penalitat i podria donar lloc a la imposició d’una prohibició de contractar amb la Fundació Orfeó Català-Palau de la Música Catalana. Seguidament, es procedirà, si fos possible, a requerir la mateixa documentació al licitador següent en l’ordre que hagin quedat classificades en un nou termini de </w:delText>
        </w:r>
        <w:r w:rsidRPr="00F01736" w:rsidDel="00E24513">
          <w:rPr>
            <w:rFonts w:asciiTheme="minorHAnsi" w:hAnsiTheme="minorHAnsi" w:cstheme="minorHAnsi"/>
            <w:b/>
            <w:sz w:val="24"/>
            <w:szCs w:val="24"/>
          </w:rPr>
          <w:delText>10 dies hàbils</w:delText>
        </w:r>
        <w:r w:rsidRPr="00F01736" w:rsidDel="00E24513">
          <w:rPr>
            <w:rFonts w:asciiTheme="minorHAnsi" w:hAnsiTheme="minorHAnsi" w:cstheme="minorHAnsi"/>
            <w:sz w:val="24"/>
            <w:szCs w:val="24"/>
          </w:rPr>
          <w:delText>. Si s’escau, es procedirà d’aquesta manera fins a esgotar les proposicions admeses.</w:delText>
        </w:r>
      </w:del>
    </w:p>
    <w:p w14:paraId="327B2BAB" w14:textId="05CC516F" w:rsidR="00FE797B" w:rsidRPr="00F01736" w:rsidDel="00E24513" w:rsidRDefault="00FE797B" w:rsidP="00FE797B">
      <w:pPr>
        <w:ind w:right="-2"/>
        <w:jc w:val="both"/>
        <w:rPr>
          <w:del w:id="1532" w:author="Àlex García Segura" w:date="2024-06-04T16:04:00Z" w16du:dateUtc="2024-06-04T14:04:00Z"/>
          <w:rFonts w:asciiTheme="minorHAnsi" w:hAnsiTheme="minorHAnsi" w:cstheme="minorHAnsi"/>
          <w:sz w:val="24"/>
          <w:szCs w:val="24"/>
        </w:rPr>
      </w:pPr>
    </w:p>
    <w:p w14:paraId="3A470E19" w14:textId="2CE791D9" w:rsidR="00FE797B" w:rsidRPr="00F01736" w:rsidDel="00E24513" w:rsidRDefault="00FE797B" w:rsidP="00FE797B">
      <w:pPr>
        <w:ind w:right="-2"/>
        <w:jc w:val="both"/>
        <w:rPr>
          <w:del w:id="1533" w:author="Àlex García Segura" w:date="2024-06-04T16:04:00Z" w16du:dateUtc="2024-06-04T14:04:00Z"/>
          <w:rFonts w:asciiTheme="minorHAnsi" w:hAnsiTheme="minorHAnsi" w:cstheme="minorHAnsi"/>
          <w:sz w:val="24"/>
          <w:szCs w:val="24"/>
        </w:rPr>
      </w:pPr>
      <w:del w:id="1534" w:author="Àlex García Segura" w:date="2024-06-04T16:04:00Z" w16du:dateUtc="2024-06-04T14:04:00Z">
        <w:r w:rsidRPr="00F01736" w:rsidDel="00E24513">
          <w:rPr>
            <w:rFonts w:asciiTheme="minorHAnsi" w:hAnsiTheme="minorHAnsi" w:cstheme="minorHAnsi"/>
            <w:sz w:val="24"/>
            <w:szCs w:val="24"/>
          </w:rPr>
          <w:delText xml:space="preserve">14.5 L’Òrgan de Contractació adjudicarà el contracte en el termini de cinc dies hàbils a comptar des del següent de rebre la documentació requerida </w:delText>
        </w:r>
        <w:r w:rsidRPr="00F01736" w:rsidDel="00E24513">
          <w:rPr>
            <w:rFonts w:asciiTheme="minorHAnsi" w:hAnsiTheme="minorHAnsi" w:cstheme="minorHAnsi"/>
            <w:sz w:val="24"/>
            <w:szCs w:val="24"/>
            <w:lang w:eastAsia="en-US"/>
          </w:rPr>
          <w:delText xml:space="preserve">a la proposta que presenti una millor relació qualitat-preu. </w:delText>
        </w:r>
      </w:del>
    </w:p>
    <w:p w14:paraId="52F499CA" w14:textId="4AD3036E" w:rsidR="00FE797B" w:rsidRPr="00F01736" w:rsidDel="00E24513" w:rsidRDefault="00FE797B" w:rsidP="00FE797B">
      <w:pPr>
        <w:ind w:right="-2"/>
        <w:jc w:val="both"/>
        <w:rPr>
          <w:del w:id="1535" w:author="Àlex García Segura" w:date="2024-06-04T16:04:00Z" w16du:dateUtc="2024-06-04T14:04:00Z"/>
          <w:rFonts w:asciiTheme="minorHAnsi" w:hAnsiTheme="minorHAnsi" w:cstheme="minorHAnsi"/>
          <w:sz w:val="24"/>
          <w:szCs w:val="24"/>
        </w:rPr>
      </w:pPr>
    </w:p>
    <w:p w14:paraId="0CBCC9E1" w14:textId="71645FA7" w:rsidR="00FE797B" w:rsidRPr="00F01736" w:rsidDel="00E24513" w:rsidRDefault="00FE797B" w:rsidP="00FE797B">
      <w:pPr>
        <w:ind w:right="-2"/>
        <w:jc w:val="both"/>
        <w:rPr>
          <w:del w:id="1536" w:author="Àlex García Segura" w:date="2024-06-04T16:04:00Z" w16du:dateUtc="2024-06-04T14:04:00Z"/>
          <w:rFonts w:asciiTheme="minorHAnsi" w:hAnsiTheme="minorHAnsi" w:cstheme="minorHAnsi"/>
          <w:sz w:val="24"/>
          <w:szCs w:val="24"/>
          <w:lang w:eastAsia="en-US"/>
        </w:rPr>
      </w:pPr>
      <w:del w:id="1537" w:author="Àlex García Segura" w:date="2024-06-04T16:04:00Z" w16du:dateUtc="2024-06-04T14:04:00Z">
        <w:r w:rsidRPr="00F01736" w:rsidDel="00E24513">
          <w:rPr>
            <w:rFonts w:asciiTheme="minorHAnsi" w:hAnsiTheme="minorHAnsi" w:cstheme="minorHAnsi"/>
            <w:sz w:val="24"/>
            <w:szCs w:val="24"/>
            <w:lang w:eastAsia="en-US"/>
          </w:rPr>
          <w:delText>La resolució d’adjudicació del contracte haurà de ser motivada en referència als criteris d’adjudicació del present Plec, haurà d’especificar els motius pels que rebutja una candidatura o oferta i les característiques i avantatges de l’oferta seleccionada, incorporant la indicació de les puntuacions, totals i parcials, obtingudes per totes les empreses admeses, en cadascun dels criteris d’adjudicació. Serà motivació suficient si a la resolució de l’adjudicació l’Òrgan de Contractació accepta i assumeix la proposta d’adjudicació formulada per la Mesa de Contractació.</w:delText>
        </w:r>
      </w:del>
    </w:p>
    <w:p w14:paraId="41997B01" w14:textId="32B67F88" w:rsidR="00FE797B" w:rsidRPr="00F01736" w:rsidDel="00E24513" w:rsidRDefault="00FE797B" w:rsidP="00FE797B">
      <w:pPr>
        <w:ind w:right="-2"/>
        <w:jc w:val="both"/>
        <w:rPr>
          <w:del w:id="1538" w:author="Àlex García Segura" w:date="2024-06-04T16:04:00Z" w16du:dateUtc="2024-06-04T14:04:00Z"/>
          <w:rFonts w:asciiTheme="minorHAnsi" w:hAnsiTheme="minorHAnsi" w:cstheme="minorHAnsi"/>
          <w:sz w:val="24"/>
          <w:szCs w:val="24"/>
          <w:lang w:eastAsia="en-US"/>
        </w:rPr>
      </w:pPr>
    </w:p>
    <w:p w14:paraId="3810AD08" w14:textId="315F3AED" w:rsidR="00FE797B" w:rsidRPr="00F01736" w:rsidDel="00E24513" w:rsidRDefault="00FE797B" w:rsidP="00FE797B">
      <w:pPr>
        <w:ind w:right="-2"/>
        <w:jc w:val="both"/>
        <w:rPr>
          <w:del w:id="1539" w:author="Àlex García Segura" w:date="2024-06-04T16:04:00Z" w16du:dateUtc="2024-06-04T14:04:00Z"/>
          <w:rFonts w:asciiTheme="minorHAnsi" w:hAnsiTheme="minorHAnsi" w:cstheme="minorHAnsi"/>
          <w:sz w:val="24"/>
          <w:szCs w:val="24"/>
          <w:lang w:eastAsia="en-US"/>
        </w:rPr>
      </w:pPr>
      <w:del w:id="1540" w:author="Àlex García Segura" w:date="2024-06-04T16:04:00Z" w16du:dateUtc="2024-06-04T14:04:00Z">
        <w:r w:rsidRPr="00F01736" w:rsidDel="00E24513">
          <w:rPr>
            <w:rFonts w:asciiTheme="minorHAnsi" w:hAnsiTheme="minorHAnsi" w:cstheme="minorHAnsi"/>
            <w:sz w:val="24"/>
            <w:szCs w:val="24"/>
            <w:lang w:eastAsia="en-US"/>
          </w:rPr>
          <w:delText xml:space="preserve">Si l’Òrgan de Contractació s’aparta de la proposta d’adjudicació formulada per la Mesa de Contractació caldrà que en justifiqui els motius a la resolució. </w:delText>
        </w:r>
      </w:del>
    </w:p>
    <w:p w14:paraId="72CAD34F" w14:textId="2D6452DE" w:rsidR="00FE797B" w:rsidRPr="00F01736" w:rsidDel="00E24513" w:rsidRDefault="00FE797B" w:rsidP="00FE797B">
      <w:pPr>
        <w:ind w:right="-2"/>
        <w:jc w:val="both"/>
        <w:rPr>
          <w:del w:id="1541" w:author="Àlex García Segura" w:date="2024-06-04T16:04:00Z" w16du:dateUtc="2024-06-04T14:04:00Z"/>
          <w:rFonts w:asciiTheme="minorHAnsi" w:hAnsiTheme="minorHAnsi" w:cstheme="minorHAnsi"/>
          <w:sz w:val="24"/>
          <w:szCs w:val="24"/>
          <w:lang w:eastAsia="en-US"/>
        </w:rPr>
      </w:pPr>
    </w:p>
    <w:p w14:paraId="6A1981DF" w14:textId="31AC22BC" w:rsidR="00FE797B" w:rsidRPr="00F01736" w:rsidDel="00E24513" w:rsidRDefault="00FE797B" w:rsidP="00FE797B">
      <w:pPr>
        <w:ind w:right="-2"/>
        <w:jc w:val="both"/>
        <w:rPr>
          <w:del w:id="1542" w:author="Àlex García Segura" w:date="2024-06-04T16:04:00Z" w16du:dateUtc="2024-06-04T14:04:00Z"/>
          <w:rFonts w:asciiTheme="minorHAnsi" w:hAnsiTheme="minorHAnsi" w:cstheme="minorHAnsi"/>
          <w:sz w:val="24"/>
          <w:szCs w:val="24"/>
          <w:lang w:eastAsia="en-US"/>
        </w:rPr>
      </w:pPr>
      <w:del w:id="1543" w:author="Àlex García Segura" w:date="2024-06-04T16:04:00Z" w16du:dateUtc="2024-06-04T14:04:00Z">
        <w:r w:rsidRPr="00F01736" w:rsidDel="00E24513">
          <w:rPr>
            <w:rFonts w:asciiTheme="minorHAnsi" w:hAnsiTheme="minorHAnsi" w:cstheme="minorHAnsi"/>
            <w:sz w:val="24"/>
            <w:szCs w:val="24"/>
            <w:lang w:eastAsia="en-US"/>
          </w:rPr>
          <w:delText xml:space="preserve">La resolució d'adjudicació es notificarà als candidats i licitadors, havent de ser publicada en el perfil de contractant en el termini de 15 dies. </w:delText>
        </w:r>
      </w:del>
    </w:p>
    <w:p w14:paraId="6F9831BC" w14:textId="33BD5CB1" w:rsidR="00FE797B" w:rsidRPr="00F01736" w:rsidDel="00E24513" w:rsidRDefault="00FE797B" w:rsidP="00FE797B">
      <w:pPr>
        <w:ind w:right="-2"/>
        <w:jc w:val="both"/>
        <w:rPr>
          <w:del w:id="1544" w:author="Àlex García Segura" w:date="2024-06-04T16:04:00Z" w16du:dateUtc="2024-06-04T14:04:00Z"/>
          <w:rFonts w:asciiTheme="minorHAnsi" w:hAnsiTheme="minorHAnsi" w:cstheme="minorHAnsi"/>
          <w:sz w:val="24"/>
          <w:szCs w:val="24"/>
          <w:lang w:eastAsia="en-US"/>
        </w:rPr>
      </w:pPr>
    </w:p>
    <w:p w14:paraId="3CB8DE73" w14:textId="5DF4D862" w:rsidR="00FE797B" w:rsidRPr="00F01736" w:rsidDel="00E24513" w:rsidRDefault="00FE797B" w:rsidP="00FE797B">
      <w:pPr>
        <w:ind w:right="-2"/>
        <w:jc w:val="both"/>
        <w:rPr>
          <w:del w:id="1545" w:author="Àlex García Segura" w:date="2024-06-04T16:04:00Z" w16du:dateUtc="2024-06-04T14:04:00Z"/>
          <w:rFonts w:asciiTheme="minorHAnsi" w:hAnsiTheme="minorHAnsi" w:cstheme="minorHAnsi"/>
          <w:sz w:val="24"/>
          <w:szCs w:val="24"/>
          <w:lang w:eastAsia="en-US"/>
        </w:rPr>
      </w:pPr>
      <w:del w:id="1546" w:author="Àlex García Segura" w:date="2024-06-04T16:04:00Z" w16du:dateUtc="2024-06-04T14:04:00Z">
        <w:r w:rsidRPr="00F01736" w:rsidDel="00E24513">
          <w:rPr>
            <w:rFonts w:asciiTheme="minorHAnsi" w:hAnsiTheme="minorHAnsi" w:cstheme="minorHAnsi"/>
            <w:sz w:val="24"/>
            <w:szCs w:val="24"/>
            <w:lang w:eastAsia="en-US"/>
          </w:rPr>
          <w:delText>Així mateix, a la resolució d’adjudicació s’indicarà el termini en que s’haurà de procedir a la formalització del contracte.</w:delText>
        </w:r>
      </w:del>
    </w:p>
    <w:p w14:paraId="1B3AC403" w14:textId="151E0AF6" w:rsidR="00FE797B" w:rsidRPr="00F01736" w:rsidDel="00E24513" w:rsidRDefault="00FE797B" w:rsidP="00FE797B">
      <w:pPr>
        <w:ind w:right="-2"/>
        <w:jc w:val="both"/>
        <w:rPr>
          <w:del w:id="1547" w:author="Àlex García Segura" w:date="2024-06-04T16:04:00Z" w16du:dateUtc="2024-06-04T14:04:00Z"/>
          <w:rFonts w:asciiTheme="minorHAnsi" w:hAnsiTheme="minorHAnsi" w:cstheme="minorHAnsi"/>
          <w:sz w:val="24"/>
          <w:szCs w:val="24"/>
          <w:lang w:eastAsia="en-US"/>
        </w:rPr>
      </w:pPr>
    </w:p>
    <w:p w14:paraId="387E5F96" w14:textId="12241C03" w:rsidR="00FE797B" w:rsidRPr="00F01736" w:rsidDel="00E24513" w:rsidRDefault="00FE797B" w:rsidP="00FE797B">
      <w:pPr>
        <w:ind w:right="-2"/>
        <w:jc w:val="both"/>
        <w:rPr>
          <w:del w:id="1548" w:author="Àlex García Segura" w:date="2024-06-04T16:04:00Z" w16du:dateUtc="2024-06-04T14:04:00Z"/>
          <w:rFonts w:asciiTheme="minorHAnsi" w:hAnsiTheme="minorHAnsi" w:cstheme="minorHAnsi"/>
          <w:sz w:val="24"/>
          <w:szCs w:val="24"/>
          <w:lang w:eastAsia="en-US"/>
        </w:rPr>
      </w:pPr>
      <w:del w:id="1549" w:author="Àlex García Segura" w:date="2024-06-04T16:04:00Z" w16du:dateUtc="2024-06-04T14:04:00Z">
        <w:r w:rsidRPr="00F01736" w:rsidDel="00E24513">
          <w:rPr>
            <w:rFonts w:asciiTheme="minorHAnsi" w:hAnsiTheme="minorHAnsi" w:cstheme="minorHAnsi"/>
            <w:sz w:val="24"/>
            <w:szCs w:val="24"/>
            <w:lang w:eastAsia="en-US"/>
          </w:rPr>
          <w:delText>Així mateix, l’Òrgan de Contractació podrà deixar sense efecte el procediment de contractació, quan concorrin circumstàncies de caràcter fàctic o jurídic que, de manera lògica i raonable, imposin la prevalença de l’interès públic a la vista de les necessitats que busca satisfer el contracte, podent igualment desistir o renunciar al procediment d’adjudicació per motius d’interès públic degudament motivats a l’expedient.</w:delText>
        </w:r>
      </w:del>
    </w:p>
    <w:p w14:paraId="6325D5AE" w14:textId="0E5350FF" w:rsidR="00FE797B" w:rsidRPr="00F01736" w:rsidDel="00E24513" w:rsidRDefault="00FE797B" w:rsidP="00FE797B">
      <w:pPr>
        <w:ind w:right="-2"/>
        <w:jc w:val="both"/>
        <w:rPr>
          <w:del w:id="1550" w:author="Àlex García Segura" w:date="2024-06-04T16:04:00Z" w16du:dateUtc="2024-06-04T14:04:00Z"/>
          <w:rFonts w:asciiTheme="minorHAnsi" w:hAnsiTheme="minorHAnsi" w:cstheme="minorHAnsi"/>
          <w:sz w:val="24"/>
          <w:szCs w:val="24"/>
          <w:lang w:eastAsia="en-US"/>
        </w:rPr>
      </w:pPr>
    </w:p>
    <w:p w14:paraId="3D836C65" w14:textId="7C9DBE04" w:rsidR="00FE797B" w:rsidRPr="00F01736" w:rsidDel="00E24513" w:rsidRDefault="00FE797B" w:rsidP="00FE797B">
      <w:pPr>
        <w:ind w:right="-2"/>
        <w:jc w:val="both"/>
        <w:rPr>
          <w:del w:id="1551" w:author="Àlex García Segura" w:date="2024-06-04T16:04:00Z" w16du:dateUtc="2024-06-04T14:04:00Z"/>
          <w:rFonts w:asciiTheme="minorHAnsi" w:hAnsiTheme="minorHAnsi" w:cstheme="minorHAnsi"/>
          <w:sz w:val="24"/>
          <w:szCs w:val="24"/>
        </w:rPr>
      </w:pPr>
      <w:del w:id="1552" w:author="Àlex García Segura" w:date="2024-06-04T16:04:00Z" w16du:dateUtc="2024-06-04T14:04:00Z">
        <w:r w:rsidRPr="00F01736" w:rsidDel="00E24513">
          <w:rPr>
            <w:rFonts w:asciiTheme="minorHAnsi" w:hAnsiTheme="minorHAnsi" w:cstheme="minorHAnsi"/>
            <w:sz w:val="24"/>
            <w:szCs w:val="24"/>
          </w:rPr>
          <w:delText>La decisió de no adjudicar o subscriure el contracte i el desistiment del procediment d’adjudicació es publicarà en el perfil de contractant.</w:delText>
        </w:r>
      </w:del>
    </w:p>
    <w:p w14:paraId="75E24604" w14:textId="4A8F8C2C" w:rsidR="00FE797B" w:rsidRPr="00F01736" w:rsidDel="00E24513" w:rsidRDefault="00FE797B" w:rsidP="00FE797B">
      <w:pPr>
        <w:ind w:right="-2"/>
        <w:jc w:val="both"/>
        <w:rPr>
          <w:del w:id="1553" w:author="Àlex García Segura" w:date="2024-06-04T16:04:00Z" w16du:dateUtc="2024-06-04T14:04:00Z"/>
          <w:rFonts w:asciiTheme="minorHAnsi" w:hAnsiTheme="minorHAnsi" w:cstheme="minorHAnsi"/>
          <w:sz w:val="24"/>
          <w:szCs w:val="24"/>
          <w:lang w:eastAsia="en-US"/>
        </w:rPr>
      </w:pPr>
    </w:p>
    <w:p w14:paraId="04A4F3CE" w14:textId="504F4414" w:rsidR="00FE797B" w:rsidRPr="00F01736" w:rsidDel="00E24513" w:rsidRDefault="00FE797B" w:rsidP="00FE797B">
      <w:pPr>
        <w:ind w:right="-2"/>
        <w:jc w:val="both"/>
        <w:rPr>
          <w:del w:id="1554" w:author="Àlex García Segura" w:date="2024-06-04T16:04:00Z" w16du:dateUtc="2024-06-04T14:04:00Z"/>
          <w:rFonts w:asciiTheme="minorHAnsi" w:hAnsiTheme="minorHAnsi" w:cstheme="minorHAnsi"/>
          <w:sz w:val="24"/>
          <w:szCs w:val="24"/>
        </w:rPr>
      </w:pPr>
      <w:del w:id="1555" w:author="Àlex García Segura" w:date="2024-06-04T16:04:00Z" w16du:dateUtc="2024-06-04T14:04:00Z">
        <w:r w:rsidRPr="00F01736" w:rsidDel="00E24513">
          <w:rPr>
            <w:rFonts w:asciiTheme="minorHAnsi" w:hAnsiTheme="minorHAnsi" w:cstheme="minorHAnsi"/>
            <w:sz w:val="24"/>
            <w:szCs w:val="24"/>
          </w:rPr>
          <w:delText xml:space="preserve">14.6 Les proposicions presentades, tant les declarades admeses com les excloses sense obrir, seran arxivades i quedaran a disposició dels interessats per a la seva retirada. </w:delText>
        </w:r>
      </w:del>
    </w:p>
    <w:p w14:paraId="4729CC20" w14:textId="0BF38F0F" w:rsidR="00FE797B" w:rsidRPr="00F01736" w:rsidDel="00E24513" w:rsidRDefault="00FE797B" w:rsidP="00FE797B">
      <w:pPr>
        <w:ind w:right="-2"/>
        <w:jc w:val="both"/>
        <w:rPr>
          <w:del w:id="1556" w:author="Àlex García Segura" w:date="2024-06-04T16:04:00Z" w16du:dateUtc="2024-06-04T14:04:00Z"/>
          <w:rFonts w:asciiTheme="minorHAnsi" w:hAnsiTheme="minorHAnsi" w:cstheme="minorHAnsi"/>
          <w:sz w:val="24"/>
          <w:szCs w:val="24"/>
        </w:rPr>
      </w:pPr>
    </w:p>
    <w:p w14:paraId="2988BA7F" w14:textId="700FC02B" w:rsidR="00FE797B" w:rsidRPr="00F01736" w:rsidDel="00E24513" w:rsidRDefault="00FE797B" w:rsidP="00FE797B">
      <w:pPr>
        <w:ind w:right="-2"/>
        <w:jc w:val="both"/>
        <w:rPr>
          <w:del w:id="1557" w:author="Àlex García Segura" w:date="2024-06-04T16:04:00Z" w16du:dateUtc="2024-06-04T14:04:00Z"/>
          <w:rFonts w:asciiTheme="minorHAnsi" w:hAnsiTheme="minorHAnsi" w:cstheme="minorHAnsi"/>
          <w:sz w:val="24"/>
          <w:szCs w:val="24"/>
        </w:rPr>
      </w:pPr>
      <w:del w:id="1558" w:author="Àlex García Segura" w:date="2024-06-04T16:04:00Z" w16du:dateUtc="2024-06-04T14:04:00Z">
        <w:r w:rsidRPr="00F01736" w:rsidDel="00E24513">
          <w:rPr>
            <w:rFonts w:asciiTheme="minorHAnsi" w:hAnsiTheme="minorHAnsi" w:cstheme="minorHAnsi"/>
            <w:sz w:val="24"/>
            <w:szCs w:val="24"/>
          </w:rPr>
          <w:delText xml:space="preserve">14.7 </w:delText>
        </w:r>
        <w:r w:rsidRPr="00F01736" w:rsidDel="00E24513">
          <w:rPr>
            <w:rFonts w:asciiTheme="minorHAnsi" w:hAnsiTheme="minorHAnsi" w:cstheme="minorHAnsi"/>
            <w:sz w:val="24"/>
            <w:szCs w:val="24"/>
            <w:lang w:eastAsia="en-US"/>
          </w:rPr>
          <w:delText>Transcorreguts el termini de dos mesos des de l’obertura de proposicions sense que s’hagi dictat l’acord d’adjudicació, els licitadors tindran dret a retirar la seva proposta, sense dret a cap mena d’indemnització. No obstant, l’Òrgan de Contractació podrà sol·licitar als licitadors que mantinguin la seva oferta per un termini superior, prèvia comunicació als licitadors i publicació al Perfil de Contractant, mantenint-se la licitació amb aquells licitadors que acceptin la pròrroga</w:delText>
        </w:r>
      </w:del>
    </w:p>
    <w:p w14:paraId="7D676FED" w14:textId="274C33D9" w:rsidR="00FE797B" w:rsidRPr="00F01736" w:rsidDel="00E24513" w:rsidRDefault="00FE797B" w:rsidP="00FE797B">
      <w:pPr>
        <w:ind w:right="-2"/>
        <w:jc w:val="both"/>
        <w:rPr>
          <w:del w:id="1559" w:author="Àlex García Segura" w:date="2024-06-04T16:04:00Z" w16du:dateUtc="2024-06-04T14:04:00Z"/>
          <w:rFonts w:asciiTheme="minorHAnsi" w:hAnsiTheme="minorHAnsi" w:cstheme="minorHAnsi"/>
          <w:sz w:val="24"/>
          <w:szCs w:val="24"/>
        </w:rPr>
      </w:pPr>
    </w:p>
    <w:p w14:paraId="043DD67B" w14:textId="5E505D54" w:rsidR="00FE797B" w:rsidRPr="00F01736" w:rsidDel="00E24513" w:rsidRDefault="00FE797B" w:rsidP="00FE797B">
      <w:pPr>
        <w:ind w:right="-2"/>
        <w:jc w:val="both"/>
        <w:rPr>
          <w:del w:id="1560" w:author="Àlex García Segura" w:date="2024-06-04T16:04:00Z" w16du:dateUtc="2024-06-04T14:04:00Z"/>
          <w:rFonts w:asciiTheme="minorHAnsi" w:hAnsiTheme="minorHAnsi" w:cstheme="minorHAnsi"/>
          <w:sz w:val="24"/>
          <w:szCs w:val="24"/>
        </w:rPr>
      </w:pPr>
      <w:del w:id="1561" w:author="Àlex García Segura" w:date="2024-06-04T16:04:00Z" w16du:dateUtc="2024-06-04T14:04:00Z">
        <w:r w:rsidRPr="00F01736" w:rsidDel="00E24513">
          <w:rPr>
            <w:rFonts w:asciiTheme="minorHAnsi" w:hAnsiTheme="minorHAnsi" w:cstheme="minorHAnsi"/>
            <w:sz w:val="24"/>
            <w:szCs w:val="24"/>
            <w:lang w:eastAsia="en-US"/>
          </w:rPr>
          <w:delText>14.8 En cas que durant la tramitació del procediment es produeixi qualsevol modificació de la composició de les unions temporals d’empreses, s’estarà a allò previst a l’article 69 de la LCSP.</w:delText>
        </w:r>
      </w:del>
    </w:p>
    <w:p w14:paraId="5359D811" w14:textId="4C1955FA" w:rsidR="00FE797B" w:rsidRPr="00F01736" w:rsidDel="00E24513" w:rsidRDefault="00FE797B" w:rsidP="00FE797B">
      <w:pPr>
        <w:ind w:right="-2"/>
        <w:jc w:val="both"/>
        <w:rPr>
          <w:del w:id="1562" w:author="Àlex García Segura" w:date="2024-06-04T16:04:00Z" w16du:dateUtc="2024-06-04T14:04:00Z"/>
          <w:rFonts w:asciiTheme="minorHAnsi" w:hAnsiTheme="minorHAnsi" w:cstheme="minorHAnsi"/>
          <w:sz w:val="24"/>
          <w:szCs w:val="24"/>
        </w:rPr>
      </w:pPr>
    </w:p>
    <w:p w14:paraId="38C2E489" w14:textId="53F1C68E" w:rsidR="00FE797B" w:rsidRPr="00F01736" w:rsidDel="00E24513" w:rsidRDefault="00FE797B" w:rsidP="00FE797B">
      <w:pPr>
        <w:ind w:right="-2"/>
        <w:jc w:val="both"/>
        <w:rPr>
          <w:del w:id="1563" w:author="Àlex García Segura" w:date="2024-06-04T16:04:00Z" w16du:dateUtc="2024-06-04T14:04:00Z"/>
          <w:rFonts w:asciiTheme="minorHAnsi" w:hAnsiTheme="minorHAnsi" w:cstheme="minorHAnsi"/>
          <w:sz w:val="24"/>
          <w:szCs w:val="24"/>
        </w:rPr>
      </w:pPr>
      <w:del w:id="1564" w:author="Àlex García Segura" w:date="2024-06-04T16:04:00Z" w16du:dateUtc="2024-06-04T14:04:00Z">
        <w:r w:rsidRPr="00F01736" w:rsidDel="00E24513">
          <w:rPr>
            <w:rFonts w:asciiTheme="minorHAnsi" w:hAnsiTheme="minorHAnsi" w:cstheme="minorHAnsi"/>
            <w:sz w:val="24"/>
            <w:szCs w:val="24"/>
          </w:rPr>
          <w:delText>14.9 L’eficàcia de l’adjudicació del contracte romandrà condicionada a l’existència de crèdit suficient per a la prestació del servei.</w:delText>
        </w:r>
      </w:del>
    </w:p>
    <w:p w14:paraId="27C625E0" w14:textId="7D5B1FD5" w:rsidR="00FE797B" w:rsidRPr="00F01736" w:rsidDel="00E24513" w:rsidRDefault="00FE797B" w:rsidP="00FE797B">
      <w:pPr>
        <w:ind w:right="-2"/>
        <w:jc w:val="both"/>
        <w:rPr>
          <w:del w:id="1565" w:author="Àlex García Segura" w:date="2024-06-04T16:04:00Z" w16du:dateUtc="2024-06-04T14:04:00Z"/>
          <w:rFonts w:asciiTheme="minorHAnsi" w:hAnsiTheme="minorHAnsi" w:cstheme="minorHAnsi"/>
          <w:sz w:val="24"/>
          <w:szCs w:val="24"/>
        </w:rPr>
      </w:pPr>
    </w:p>
    <w:p w14:paraId="77A7CE80" w14:textId="3FD08BC6" w:rsidR="00FE797B" w:rsidRPr="00F01736" w:rsidDel="00E24513" w:rsidRDefault="00FE797B" w:rsidP="00FE797B">
      <w:pPr>
        <w:pStyle w:val="Ttulo1"/>
        <w:ind w:right="-2"/>
        <w:jc w:val="both"/>
        <w:rPr>
          <w:del w:id="1566" w:author="Àlex García Segura" w:date="2024-06-04T16:04:00Z" w16du:dateUtc="2024-06-04T14:04:00Z"/>
          <w:rFonts w:asciiTheme="minorHAnsi" w:hAnsiTheme="minorHAnsi" w:cstheme="minorHAnsi"/>
          <w:sz w:val="24"/>
          <w:szCs w:val="24"/>
        </w:rPr>
      </w:pPr>
      <w:bookmarkStart w:id="1567" w:name="_Toc868686"/>
      <w:bookmarkStart w:id="1568" w:name="_Toc164101546"/>
      <w:del w:id="1569" w:author="Àlex García Segura" w:date="2024-06-04T16:04:00Z" w16du:dateUtc="2024-06-04T14:04:00Z">
        <w:r w:rsidRPr="00F01736" w:rsidDel="00E24513">
          <w:rPr>
            <w:rFonts w:asciiTheme="minorHAnsi" w:hAnsiTheme="minorHAnsi" w:cstheme="minorHAnsi"/>
            <w:sz w:val="24"/>
            <w:szCs w:val="24"/>
          </w:rPr>
          <w:delText>CLÀUSULA 15.- GARANTIA DEFINITIVA</w:delText>
        </w:r>
        <w:bookmarkEnd w:id="1567"/>
        <w:r w:rsidR="00BB044C" w:rsidRPr="00F01736" w:rsidDel="00E24513">
          <w:rPr>
            <w:rFonts w:asciiTheme="minorHAnsi" w:hAnsiTheme="minorHAnsi" w:cstheme="minorHAnsi"/>
            <w:sz w:val="24"/>
            <w:szCs w:val="24"/>
          </w:rPr>
          <w:delText>.</w:delText>
        </w:r>
        <w:bookmarkEnd w:id="1568"/>
      </w:del>
    </w:p>
    <w:p w14:paraId="7BA9F351" w14:textId="3E8F1255" w:rsidR="00FE797B" w:rsidRPr="00F01736" w:rsidDel="00E24513" w:rsidRDefault="00FE797B" w:rsidP="00FE797B">
      <w:pPr>
        <w:ind w:right="-2"/>
        <w:jc w:val="both"/>
        <w:rPr>
          <w:del w:id="1570" w:author="Àlex García Segura" w:date="2024-06-04T16:04:00Z" w16du:dateUtc="2024-06-04T14:04:00Z"/>
          <w:rFonts w:asciiTheme="minorHAnsi" w:hAnsiTheme="minorHAnsi" w:cstheme="minorHAnsi"/>
          <w:sz w:val="24"/>
          <w:szCs w:val="24"/>
        </w:rPr>
      </w:pPr>
    </w:p>
    <w:p w14:paraId="41E85D24" w14:textId="60DABC51" w:rsidR="00FE797B" w:rsidRPr="00F01736" w:rsidDel="00E24513" w:rsidRDefault="00FE797B" w:rsidP="00FE797B">
      <w:pPr>
        <w:ind w:right="-2"/>
        <w:jc w:val="both"/>
        <w:rPr>
          <w:del w:id="1571" w:author="Àlex García Segura" w:date="2024-06-04T16:04:00Z" w16du:dateUtc="2024-06-04T14:04:00Z"/>
          <w:rFonts w:asciiTheme="minorHAnsi" w:hAnsiTheme="minorHAnsi" w:cstheme="minorHAnsi"/>
          <w:sz w:val="24"/>
          <w:szCs w:val="24"/>
        </w:rPr>
      </w:pPr>
      <w:del w:id="1572" w:author="Àlex García Segura" w:date="2024-06-04T16:04:00Z" w16du:dateUtc="2024-06-04T14:04:00Z">
        <w:r w:rsidRPr="00F01736" w:rsidDel="00E24513">
          <w:rPr>
            <w:rFonts w:asciiTheme="minorHAnsi" w:hAnsiTheme="minorHAnsi" w:cstheme="minorHAnsi"/>
            <w:sz w:val="24"/>
            <w:szCs w:val="24"/>
          </w:rPr>
          <w:delText xml:space="preserve">15.1 L’adjudicatari haurà de constituir la garantia definitiva, per import del 5% del pressupost base de licitació, exclòs l’IVA, abans de la formalització del contracte, podent-se presentar en </w:delText>
        </w:r>
        <w:r w:rsidRPr="00F01736" w:rsidDel="00E24513">
          <w:rPr>
            <w:rFonts w:asciiTheme="minorHAnsi" w:hAnsiTheme="minorHAnsi" w:cstheme="minorHAnsi"/>
            <w:b/>
            <w:sz w:val="24"/>
            <w:szCs w:val="24"/>
            <w:lang w:eastAsia="ca-ES"/>
          </w:rPr>
          <w:delText>metàl·lic, en valors públics o en valors privats</w:delText>
        </w:r>
        <w:r w:rsidRPr="00F01736" w:rsidDel="00E24513">
          <w:rPr>
            <w:rFonts w:asciiTheme="minorHAnsi" w:hAnsiTheme="minorHAnsi" w:cstheme="minorHAnsi"/>
            <w:sz w:val="24"/>
            <w:szCs w:val="24"/>
            <w:lang w:eastAsia="ca-ES"/>
          </w:rPr>
          <w:delText>, amb subjecció en cada cas, a les condicions reglamentàriament establertes. També es podrà constituir mitjançant aval prestat per qualsevol banc, caixa d'estalvis, cooperativa de crèdit, establiment financer de crèdit o societat de garantia recíproca autoritzats per  operar a Espanya o per contracte d'assegurança de caució subscrit  amb una entitat asseguradora autoritzada.</w:delText>
        </w:r>
      </w:del>
    </w:p>
    <w:p w14:paraId="0A4A0B84" w14:textId="42775973" w:rsidR="00FE797B" w:rsidRPr="00F01736" w:rsidDel="00E24513" w:rsidRDefault="00FE797B" w:rsidP="00FE797B">
      <w:pPr>
        <w:ind w:right="-2"/>
        <w:jc w:val="both"/>
        <w:rPr>
          <w:del w:id="1573" w:author="Àlex García Segura" w:date="2024-06-04T16:04:00Z" w16du:dateUtc="2024-06-04T14:04:00Z"/>
          <w:rFonts w:asciiTheme="minorHAnsi" w:hAnsiTheme="minorHAnsi" w:cstheme="minorHAnsi"/>
          <w:sz w:val="24"/>
          <w:szCs w:val="24"/>
        </w:rPr>
      </w:pPr>
    </w:p>
    <w:p w14:paraId="55A88DD6" w14:textId="1FB99FA6" w:rsidR="00FE797B" w:rsidRPr="00F01736" w:rsidDel="00E24513" w:rsidRDefault="00FE797B" w:rsidP="00FE797B">
      <w:pPr>
        <w:pStyle w:val="Textonotapie"/>
        <w:ind w:right="-2"/>
        <w:jc w:val="both"/>
        <w:rPr>
          <w:del w:id="1574" w:author="Àlex García Segura" w:date="2024-06-04T16:04:00Z" w16du:dateUtc="2024-06-04T14:04:00Z"/>
          <w:rFonts w:asciiTheme="minorHAnsi" w:hAnsiTheme="minorHAnsi" w:cstheme="minorHAnsi"/>
          <w:sz w:val="24"/>
          <w:szCs w:val="24"/>
        </w:rPr>
      </w:pPr>
      <w:del w:id="1575" w:author="Àlex García Segura" w:date="2024-06-04T16:04:00Z" w16du:dateUtc="2024-06-04T14:04:00Z">
        <w:r w:rsidRPr="00F01736" w:rsidDel="00E24513">
          <w:rPr>
            <w:rFonts w:asciiTheme="minorHAnsi" w:hAnsiTheme="minorHAnsi" w:cstheme="minorHAnsi"/>
            <w:sz w:val="24"/>
            <w:szCs w:val="24"/>
          </w:rPr>
          <w:delText xml:space="preserve">En cas que l’oferta hagués estat incursa en presumpció d’anormalitat d’acord amb allò establert a la clàusula 11, s’exigirà una garantia complementària del 5% sobre el pressupost base de licitació. </w:delText>
        </w:r>
      </w:del>
    </w:p>
    <w:p w14:paraId="3E561E23" w14:textId="2F2E75CD" w:rsidR="00FE797B" w:rsidRPr="00F01736" w:rsidDel="00E24513" w:rsidRDefault="00FE797B" w:rsidP="00FE797B">
      <w:pPr>
        <w:ind w:right="-2"/>
        <w:jc w:val="both"/>
        <w:rPr>
          <w:del w:id="1576" w:author="Àlex García Segura" w:date="2024-06-04T16:04:00Z" w16du:dateUtc="2024-06-04T14:04:00Z"/>
          <w:rFonts w:asciiTheme="minorHAnsi" w:hAnsiTheme="minorHAnsi" w:cstheme="minorHAnsi"/>
          <w:sz w:val="24"/>
          <w:szCs w:val="24"/>
        </w:rPr>
      </w:pPr>
    </w:p>
    <w:p w14:paraId="08CF04ED" w14:textId="145F96A5" w:rsidR="00FE797B" w:rsidRPr="00F01736" w:rsidDel="00E24513" w:rsidRDefault="00FE797B" w:rsidP="00FE797B">
      <w:pPr>
        <w:ind w:right="-2"/>
        <w:jc w:val="both"/>
        <w:rPr>
          <w:del w:id="1577" w:author="Àlex García Segura" w:date="2024-06-04T16:04:00Z" w16du:dateUtc="2024-06-04T14:04:00Z"/>
          <w:rFonts w:asciiTheme="minorHAnsi" w:hAnsiTheme="minorHAnsi" w:cstheme="minorHAnsi"/>
          <w:sz w:val="24"/>
          <w:szCs w:val="24"/>
        </w:rPr>
      </w:pPr>
      <w:del w:id="1578" w:author="Àlex García Segura" w:date="2024-06-04T16:04:00Z" w16du:dateUtc="2024-06-04T14:04:00Z">
        <w:r w:rsidRPr="00F01736" w:rsidDel="00E24513">
          <w:rPr>
            <w:rFonts w:asciiTheme="minorHAnsi" w:hAnsiTheme="minorHAnsi" w:cstheme="minorHAnsi"/>
            <w:sz w:val="24"/>
            <w:szCs w:val="24"/>
          </w:rPr>
          <w:delText>15.2 Igualment, la garantia definitiva es podrà constituir mitjançant retenció de preus. Aquesta retenció es farà en la primera factura que emeti l’adjudicatari i, si l’import no fos suficient per constituir la totalitat de la garantia, en les successives factures emeses per l’adjudicatari fins cobrir la totalitat de l’import garantit. No es realitzarà cap pagament a l’adjudicatari fins que la garantia definitiva estigui totalment constituïda.</w:delText>
        </w:r>
      </w:del>
    </w:p>
    <w:p w14:paraId="08FCB445" w14:textId="3222E174" w:rsidR="00FE797B" w:rsidRPr="00F01736" w:rsidDel="00E24513" w:rsidRDefault="00FE797B" w:rsidP="00FE797B">
      <w:pPr>
        <w:ind w:right="-2"/>
        <w:jc w:val="both"/>
        <w:rPr>
          <w:del w:id="1579" w:author="Àlex García Segura" w:date="2024-06-04T16:04:00Z" w16du:dateUtc="2024-06-04T14:04:00Z"/>
          <w:rFonts w:asciiTheme="minorHAnsi" w:hAnsiTheme="minorHAnsi" w:cstheme="minorHAnsi"/>
          <w:sz w:val="24"/>
          <w:szCs w:val="24"/>
        </w:rPr>
      </w:pPr>
    </w:p>
    <w:p w14:paraId="619C6912" w14:textId="6F52C1B8" w:rsidR="00FE797B" w:rsidRPr="00F01736" w:rsidDel="00E24513" w:rsidRDefault="00FE797B" w:rsidP="00FE797B">
      <w:pPr>
        <w:ind w:right="-2"/>
        <w:jc w:val="both"/>
        <w:rPr>
          <w:del w:id="1580" w:author="Àlex García Segura" w:date="2024-06-04T16:04:00Z" w16du:dateUtc="2024-06-04T14:04:00Z"/>
          <w:rFonts w:asciiTheme="minorHAnsi" w:hAnsiTheme="minorHAnsi" w:cstheme="minorHAnsi"/>
          <w:sz w:val="24"/>
          <w:szCs w:val="24"/>
        </w:rPr>
      </w:pPr>
      <w:del w:id="1581" w:author="Àlex García Segura" w:date="2024-06-04T16:04:00Z" w16du:dateUtc="2024-06-04T14:04:00Z">
        <w:r w:rsidRPr="00F01736" w:rsidDel="00E24513">
          <w:rPr>
            <w:rFonts w:asciiTheme="minorHAnsi" w:hAnsiTheme="minorHAnsi" w:cstheme="minorHAnsi"/>
            <w:sz w:val="24"/>
            <w:szCs w:val="24"/>
          </w:rPr>
          <w:delText>15.3 Quan com a conseqüència de la modificació del contracte, per qualsevol circumstància, el preu del mateix experimenti variació a l’alça o a la baixa, es reajustarà la garantia constituïda per l’import necessari per tal que es mantingui la deguda proporcionalitat entre la garantia i el pressupost del contracte vigent en cada moment.</w:delText>
        </w:r>
      </w:del>
    </w:p>
    <w:p w14:paraId="4877C59C" w14:textId="54DEAA0D" w:rsidR="00FE797B" w:rsidRPr="00F01736" w:rsidDel="00E24513" w:rsidRDefault="00FE797B" w:rsidP="00FE797B">
      <w:pPr>
        <w:ind w:right="-2"/>
        <w:jc w:val="both"/>
        <w:rPr>
          <w:del w:id="1582" w:author="Àlex García Segura" w:date="2024-06-04T16:04:00Z" w16du:dateUtc="2024-06-04T14:04:00Z"/>
          <w:rFonts w:asciiTheme="minorHAnsi" w:hAnsiTheme="minorHAnsi" w:cstheme="minorHAnsi"/>
          <w:sz w:val="24"/>
          <w:szCs w:val="24"/>
        </w:rPr>
      </w:pPr>
    </w:p>
    <w:p w14:paraId="35E4C4FE" w14:textId="7F9B6AE9" w:rsidR="00FE797B" w:rsidRPr="00F01736" w:rsidDel="00E24513" w:rsidRDefault="00FE797B" w:rsidP="00FE797B">
      <w:pPr>
        <w:ind w:right="-2"/>
        <w:jc w:val="both"/>
        <w:rPr>
          <w:del w:id="1583" w:author="Àlex García Segura" w:date="2024-06-04T16:04:00Z" w16du:dateUtc="2024-06-04T14:04:00Z"/>
          <w:rFonts w:asciiTheme="minorHAnsi" w:hAnsiTheme="minorHAnsi" w:cstheme="minorHAnsi"/>
          <w:sz w:val="24"/>
          <w:szCs w:val="24"/>
        </w:rPr>
      </w:pPr>
      <w:del w:id="1584" w:author="Àlex García Segura" w:date="2024-06-04T16:04:00Z" w16du:dateUtc="2024-06-04T14:04:00Z">
        <w:r w:rsidRPr="00F01736" w:rsidDel="00E24513">
          <w:rPr>
            <w:rFonts w:asciiTheme="minorHAnsi" w:hAnsiTheme="minorHAnsi" w:cstheme="minorHAnsi"/>
            <w:sz w:val="24"/>
            <w:szCs w:val="24"/>
          </w:rPr>
          <w:delText>15.4 La devolució o cancel·lació de la garantia definitiva es realitzarà, una vegada emesa la certificació conforme s’ha acomplert satisfactòriament el contracte, o resolt aquest per causes no imputables al contractista.</w:delText>
        </w:r>
      </w:del>
    </w:p>
    <w:p w14:paraId="24661D84" w14:textId="086165A8" w:rsidR="00FE797B" w:rsidRPr="00F01736" w:rsidDel="00E24513" w:rsidRDefault="00FE797B" w:rsidP="00FE797B">
      <w:pPr>
        <w:ind w:right="-2"/>
        <w:jc w:val="both"/>
        <w:rPr>
          <w:del w:id="1585" w:author="Àlex García Segura" w:date="2024-06-04T16:04:00Z" w16du:dateUtc="2024-06-04T14:04:00Z"/>
          <w:rFonts w:asciiTheme="minorHAnsi" w:hAnsiTheme="minorHAnsi" w:cstheme="minorHAnsi"/>
          <w:sz w:val="24"/>
          <w:szCs w:val="24"/>
        </w:rPr>
      </w:pPr>
    </w:p>
    <w:p w14:paraId="7C87113D" w14:textId="7031629E" w:rsidR="00FE797B" w:rsidRPr="00F01736" w:rsidDel="00E24513" w:rsidRDefault="00FE797B" w:rsidP="00FE797B">
      <w:pPr>
        <w:ind w:right="-2"/>
        <w:jc w:val="both"/>
        <w:rPr>
          <w:del w:id="1586" w:author="Àlex García Segura" w:date="2024-06-04T16:04:00Z" w16du:dateUtc="2024-06-04T14:04:00Z"/>
          <w:rFonts w:asciiTheme="minorHAnsi" w:hAnsiTheme="minorHAnsi" w:cstheme="minorHAnsi"/>
          <w:sz w:val="24"/>
          <w:szCs w:val="24"/>
        </w:rPr>
      </w:pPr>
      <w:del w:id="1587" w:author="Àlex García Segura" w:date="2024-06-04T16:04:00Z" w16du:dateUtc="2024-06-04T14:04:00Z">
        <w:r w:rsidRPr="00F01736" w:rsidDel="00E24513">
          <w:rPr>
            <w:rFonts w:asciiTheme="minorHAnsi" w:hAnsiTheme="minorHAnsi" w:cstheme="minorHAnsi"/>
            <w:sz w:val="24"/>
            <w:szCs w:val="24"/>
          </w:rPr>
          <w:delText>La garantia respondrà de tots aquells conceptes establerts a l’article 110 de la LCSP.</w:delText>
        </w:r>
      </w:del>
    </w:p>
    <w:p w14:paraId="64AD4B84" w14:textId="31A13A44" w:rsidR="00FE797B" w:rsidRPr="00F01736" w:rsidDel="00E24513" w:rsidRDefault="00FE797B" w:rsidP="00FE797B">
      <w:pPr>
        <w:ind w:right="-2"/>
        <w:jc w:val="both"/>
        <w:rPr>
          <w:del w:id="1588" w:author="Àlex García Segura" w:date="2024-06-04T16:04:00Z" w16du:dateUtc="2024-06-04T14:04:00Z"/>
          <w:rFonts w:asciiTheme="minorHAnsi" w:hAnsiTheme="minorHAnsi" w:cstheme="minorHAnsi"/>
          <w:sz w:val="24"/>
          <w:szCs w:val="24"/>
        </w:rPr>
      </w:pPr>
    </w:p>
    <w:p w14:paraId="6736F89E" w14:textId="2045B61F" w:rsidR="00FE797B" w:rsidRPr="00F01736" w:rsidDel="00E24513" w:rsidRDefault="00FE797B" w:rsidP="00FE797B">
      <w:pPr>
        <w:ind w:right="-2"/>
        <w:jc w:val="both"/>
        <w:rPr>
          <w:del w:id="1589" w:author="Àlex García Segura" w:date="2024-06-04T16:04:00Z" w16du:dateUtc="2024-06-04T14:04:00Z"/>
          <w:rFonts w:asciiTheme="minorHAnsi" w:hAnsiTheme="minorHAnsi" w:cstheme="minorHAnsi"/>
          <w:sz w:val="24"/>
          <w:szCs w:val="24"/>
        </w:rPr>
      </w:pPr>
      <w:del w:id="1590" w:author="Àlex García Segura" w:date="2024-06-04T16:04:00Z" w16du:dateUtc="2024-06-04T14:04:00Z">
        <w:r w:rsidRPr="00F01736" w:rsidDel="00E24513">
          <w:rPr>
            <w:rFonts w:asciiTheme="minorHAnsi" w:hAnsiTheme="minorHAnsi" w:cstheme="minorHAnsi"/>
            <w:sz w:val="24"/>
            <w:szCs w:val="24"/>
          </w:rPr>
          <w:delText>15.5 El contractista té l’obligació de restaurar les garanties en l’import que correspongui en cas que aquestes hagin estat executades, total o parcialment, fins a les quanties establertes en aquest Plec i en un termini de 15 dies des de l’execució.</w:delText>
        </w:r>
      </w:del>
    </w:p>
    <w:p w14:paraId="42ECB44B" w14:textId="2D689768" w:rsidR="00FE797B" w:rsidRPr="00F01736" w:rsidDel="00E24513" w:rsidRDefault="00FE797B" w:rsidP="00FE797B">
      <w:pPr>
        <w:ind w:right="-2"/>
        <w:jc w:val="both"/>
        <w:rPr>
          <w:del w:id="1591" w:author="Àlex García Segura" w:date="2024-06-04T16:04:00Z" w16du:dateUtc="2024-06-04T14:04:00Z"/>
          <w:rFonts w:asciiTheme="minorHAnsi" w:hAnsiTheme="minorHAnsi" w:cstheme="minorHAnsi"/>
          <w:sz w:val="24"/>
          <w:szCs w:val="24"/>
        </w:rPr>
      </w:pPr>
    </w:p>
    <w:p w14:paraId="0DCD747F" w14:textId="3472A899" w:rsidR="00FE797B" w:rsidRPr="00F01736" w:rsidDel="00E24513" w:rsidRDefault="00FE797B" w:rsidP="00FE797B">
      <w:pPr>
        <w:autoSpaceDE/>
        <w:autoSpaceDN/>
        <w:ind w:right="-2"/>
        <w:jc w:val="both"/>
        <w:rPr>
          <w:del w:id="1592" w:author="Àlex García Segura" w:date="2024-06-04T16:04:00Z" w16du:dateUtc="2024-06-04T14:04:00Z"/>
          <w:rFonts w:asciiTheme="minorHAnsi" w:hAnsiTheme="minorHAnsi" w:cstheme="minorHAnsi"/>
          <w:sz w:val="24"/>
          <w:szCs w:val="24"/>
        </w:rPr>
      </w:pPr>
      <w:del w:id="1593" w:author="Àlex García Segura" w:date="2024-06-04T16:04:00Z" w16du:dateUtc="2024-06-04T14:04:00Z">
        <w:r w:rsidRPr="00F01736" w:rsidDel="00E24513">
          <w:rPr>
            <w:rFonts w:asciiTheme="minorHAnsi" w:hAnsiTheme="minorHAnsi" w:cstheme="minorHAnsi"/>
            <w:sz w:val="24"/>
            <w:szCs w:val="24"/>
          </w:rPr>
          <w:delText>En el cas que la garantia no es reposi en els supòsits esmentats en l’apartat anterior, la Fundació Orfeó Català-Palau de la Música Catalana podrà resoldre el contracte.</w:delText>
        </w:r>
      </w:del>
    </w:p>
    <w:p w14:paraId="1DFAD80C" w14:textId="2DBACDB3" w:rsidR="00FE797B" w:rsidRPr="00F01736" w:rsidDel="00E24513" w:rsidRDefault="00FE797B" w:rsidP="00FE797B">
      <w:pPr>
        <w:autoSpaceDE/>
        <w:autoSpaceDN/>
        <w:ind w:right="-2"/>
        <w:jc w:val="both"/>
        <w:rPr>
          <w:del w:id="1594" w:author="Àlex García Segura" w:date="2024-06-04T16:04:00Z" w16du:dateUtc="2024-06-04T14:04:00Z"/>
          <w:rFonts w:asciiTheme="minorHAnsi" w:hAnsiTheme="minorHAnsi" w:cstheme="minorHAnsi"/>
          <w:sz w:val="24"/>
          <w:szCs w:val="24"/>
        </w:rPr>
      </w:pPr>
    </w:p>
    <w:p w14:paraId="3B3F08C5" w14:textId="1DE4A130" w:rsidR="00FE797B" w:rsidRPr="00F01736" w:rsidDel="00E24513" w:rsidRDefault="00FE797B" w:rsidP="00FE797B">
      <w:pPr>
        <w:autoSpaceDE/>
        <w:autoSpaceDN/>
        <w:ind w:right="-2"/>
        <w:jc w:val="both"/>
        <w:rPr>
          <w:del w:id="1595" w:author="Àlex García Segura" w:date="2024-06-04T16:04:00Z" w16du:dateUtc="2024-06-04T14:04:00Z"/>
          <w:rFonts w:asciiTheme="minorHAnsi" w:hAnsiTheme="minorHAnsi" w:cstheme="minorHAnsi"/>
          <w:sz w:val="24"/>
          <w:szCs w:val="24"/>
        </w:rPr>
      </w:pPr>
      <w:del w:id="1596" w:author="Àlex García Segura" w:date="2024-06-04T16:04:00Z" w16du:dateUtc="2024-06-04T14:04:00Z">
        <w:r w:rsidRPr="00F01736" w:rsidDel="00E24513">
          <w:rPr>
            <w:rFonts w:asciiTheme="minorHAnsi" w:hAnsiTheme="minorHAnsi" w:cstheme="minorHAnsi"/>
            <w:sz w:val="24"/>
            <w:szCs w:val="24"/>
          </w:rPr>
          <w:delText>15.6 En el cas d’unió temporal d’empreses, la garantia definitiva es pot constituir per una o vàries de les empreses participants, sempre que en conjunt arribi a la quantia requerida i garanteixi solidàriament a totes les empreses integrants de la unió temporal.</w:delText>
        </w:r>
      </w:del>
    </w:p>
    <w:p w14:paraId="7C40412F" w14:textId="67087432" w:rsidR="00FE797B" w:rsidRPr="00F01736" w:rsidDel="00E24513" w:rsidRDefault="00FE797B" w:rsidP="00FE797B">
      <w:pPr>
        <w:ind w:right="-2"/>
        <w:jc w:val="both"/>
        <w:rPr>
          <w:del w:id="1597" w:author="Àlex García Segura" w:date="2024-06-04T16:04:00Z" w16du:dateUtc="2024-06-04T14:04:00Z"/>
          <w:rFonts w:asciiTheme="minorHAnsi" w:hAnsiTheme="minorHAnsi" w:cstheme="minorHAnsi"/>
          <w:sz w:val="24"/>
          <w:szCs w:val="24"/>
        </w:rPr>
      </w:pPr>
    </w:p>
    <w:p w14:paraId="48119D30" w14:textId="318BDDC9" w:rsidR="00FE797B" w:rsidRPr="00F01736" w:rsidDel="00E24513" w:rsidRDefault="00FE797B" w:rsidP="00FE797B">
      <w:pPr>
        <w:pStyle w:val="Ttulo1"/>
        <w:ind w:right="-2"/>
        <w:jc w:val="both"/>
        <w:rPr>
          <w:del w:id="1598" w:author="Àlex García Segura" w:date="2024-06-04T16:04:00Z" w16du:dateUtc="2024-06-04T14:04:00Z"/>
          <w:rFonts w:asciiTheme="minorHAnsi" w:hAnsiTheme="minorHAnsi" w:cstheme="minorHAnsi"/>
          <w:sz w:val="24"/>
          <w:szCs w:val="24"/>
        </w:rPr>
      </w:pPr>
      <w:bookmarkStart w:id="1599" w:name="_Toc868687"/>
      <w:bookmarkStart w:id="1600" w:name="_Toc164101547"/>
      <w:del w:id="1601" w:author="Àlex García Segura" w:date="2024-06-04T16:04:00Z" w16du:dateUtc="2024-06-04T14:04:00Z">
        <w:r w:rsidRPr="00F01736" w:rsidDel="00E24513">
          <w:rPr>
            <w:rFonts w:asciiTheme="minorHAnsi" w:hAnsiTheme="minorHAnsi" w:cstheme="minorHAnsi"/>
            <w:sz w:val="24"/>
            <w:szCs w:val="24"/>
          </w:rPr>
          <w:delText>CLÀUSULA 16.- FORMALITZACIÓ DEL CONTRACTE</w:delText>
        </w:r>
        <w:bookmarkEnd w:id="1599"/>
        <w:r w:rsidR="00BB044C" w:rsidRPr="00F01736" w:rsidDel="00E24513">
          <w:rPr>
            <w:rFonts w:asciiTheme="minorHAnsi" w:hAnsiTheme="minorHAnsi" w:cstheme="minorHAnsi"/>
            <w:sz w:val="24"/>
            <w:szCs w:val="24"/>
          </w:rPr>
          <w:delText>.</w:delText>
        </w:r>
        <w:bookmarkEnd w:id="1600"/>
      </w:del>
    </w:p>
    <w:p w14:paraId="66C810AE" w14:textId="5DC83CD6" w:rsidR="00FE797B" w:rsidRPr="00F01736" w:rsidDel="00E24513" w:rsidRDefault="00FE797B" w:rsidP="00FE797B">
      <w:pPr>
        <w:ind w:right="-2"/>
        <w:jc w:val="both"/>
        <w:rPr>
          <w:del w:id="1602" w:author="Àlex García Segura" w:date="2024-06-04T16:04:00Z" w16du:dateUtc="2024-06-04T14:04:00Z"/>
          <w:rFonts w:asciiTheme="minorHAnsi" w:hAnsiTheme="minorHAnsi" w:cstheme="minorHAnsi"/>
          <w:sz w:val="24"/>
          <w:szCs w:val="24"/>
        </w:rPr>
      </w:pPr>
    </w:p>
    <w:p w14:paraId="2434BFAD" w14:textId="59E5674F" w:rsidR="00FE797B" w:rsidRPr="00F01736" w:rsidDel="00E24513" w:rsidRDefault="00FE797B" w:rsidP="00FE797B">
      <w:pPr>
        <w:ind w:right="-2"/>
        <w:jc w:val="both"/>
        <w:rPr>
          <w:del w:id="1603" w:author="Àlex García Segura" w:date="2024-06-04T16:04:00Z" w16du:dateUtc="2024-06-04T14:04:00Z"/>
          <w:rFonts w:asciiTheme="minorHAnsi" w:hAnsiTheme="minorHAnsi" w:cstheme="minorHAnsi"/>
          <w:sz w:val="24"/>
          <w:szCs w:val="24"/>
        </w:rPr>
      </w:pPr>
      <w:bookmarkStart w:id="1604" w:name="_Hlk517369"/>
      <w:del w:id="1605" w:author="Àlex García Segura" w:date="2024-06-04T16:04:00Z" w16du:dateUtc="2024-06-04T14:04:00Z">
        <w:r w:rsidRPr="00F01736" w:rsidDel="00E24513">
          <w:rPr>
            <w:rFonts w:asciiTheme="minorHAnsi" w:hAnsiTheme="minorHAnsi" w:cstheme="minorHAnsi"/>
            <w:sz w:val="24"/>
            <w:szCs w:val="24"/>
            <w:lang w:eastAsia="en-US"/>
          </w:rPr>
          <w:delText xml:space="preserve">16.1 </w:delText>
        </w:r>
        <w:r w:rsidRPr="00F01736" w:rsidDel="00E24513">
          <w:rPr>
            <w:rFonts w:asciiTheme="minorHAnsi" w:hAnsiTheme="minorHAnsi" w:cstheme="minorHAnsi"/>
            <w:sz w:val="24"/>
            <w:szCs w:val="24"/>
          </w:rPr>
          <w:delText>Amb la formalització s’entendrà perfeccionat el contracte.</w:delText>
        </w:r>
      </w:del>
    </w:p>
    <w:p w14:paraId="16AA08DF" w14:textId="50B93995" w:rsidR="00FE797B" w:rsidRPr="00F01736" w:rsidDel="00E24513" w:rsidRDefault="00FE797B" w:rsidP="00FE797B">
      <w:pPr>
        <w:ind w:right="-2"/>
        <w:jc w:val="both"/>
        <w:rPr>
          <w:del w:id="1606" w:author="Àlex García Segura" w:date="2024-06-04T16:04:00Z" w16du:dateUtc="2024-06-04T14:04:00Z"/>
          <w:rFonts w:asciiTheme="minorHAnsi" w:hAnsiTheme="minorHAnsi" w:cstheme="minorHAnsi"/>
          <w:sz w:val="24"/>
          <w:szCs w:val="24"/>
        </w:rPr>
      </w:pPr>
    </w:p>
    <w:p w14:paraId="14230F42" w14:textId="0F7B6D08" w:rsidR="00FE797B" w:rsidRPr="00F01736" w:rsidDel="00E24513" w:rsidRDefault="00FE797B" w:rsidP="00FE797B">
      <w:pPr>
        <w:ind w:right="-2"/>
        <w:jc w:val="both"/>
        <w:rPr>
          <w:del w:id="1607" w:author="Àlex García Segura" w:date="2024-06-04T16:04:00Z" w16du:dateUtc="2024-06-04T14:04:00Z"/>
          <w:rFonts w:asciiTheme="minorHAnsi" w:hAnsiTheme="minorHAnsi" w:cstheme="minorHAnsi"/>
          <w:sz w:val="24"/>
          <w:szCs w:val="24"/>
          <w:lang w:eastAsia="en-US"/>
        </w:rPr>
      </w:pPr>
      <w:del w:id="1608" w:author="Àlex García Segura" w:date="2024-06-04T16:04:00Z" w16du:dateUtc="2024-06-04T14:04:00Z">
        <w:r w:rsidRPr="00F01736" w:rsidDel="00E24513">
          <w:rPr>
            <w:rFonts w:asciiTheme="minorHAnsi" w:hAnsiTheme="minorHAnsi" w:cstheme="minorHAnsi"/>
            <w:sz w:val="24"/>
            <w:szCs w:val="24"/>
          </w:rPr>
          <w:delText xml:space="preserve">El contracte s’haurà de formalitzar per escrit, mitjançant document </w:delText>
        </w:r>
        <w:r w:rsidR="00BB044C" w:rsidRPr="00F01736" w:rsidDel="00E24513">
          <w:rPr>
            <w:rFonts w:asciiTheme="minorHAnsi" w:hAnsiTheme="minorHAnsi" w:cstheme="minorHAnsi"/>
            <w:sz w:val="24"/>
            <w:szCs w:val="24"/>
          </w:rPr>
          <w:delText>privat</w:delText>
        </w:r>
        <w:r w:rsidRPr="00F01736" w:rsidDel="00E24513">
          <w:rPr>
            <w:rFonts w:asciiTheme="minorHAnsi" w:hAnsiTheme="minorHAnsi" w:cstheme="minorHAnsi"/>
            <w:sz w:val="24"/>
            <w:szCs w:val="24"/>
          </w:rPr>
          <w:delText>, signant-se per les parts</w:delText>
        </w:r>
        <w:r w:rsidRPr="00F01736" w:rsidDel="00E24513">
          <w:rPr>
            <w:rFonts w:asciiTheme="minorHAnsi" w:hAnsiTheme="minorHAnsi" w:cstheme="minorHAnsi"/>
            <w:sz w:val="24"/>
            <w:szCs w:val="24"/>
            <w:lang w:eastAsia="en-US"/>
          </w:rPr>
          <w:delText xml:space="preserve">. </w:delText>
        </w:r>
      </w:del>
    </w:p>
    <w:p w14:paraId="200D0BF4" w14:textId="0D127712" w:rsidR="00FE797B" w:rsidRPr="00F01736" w:rsidDel="00E24513" w:rsidRDefault="00FE797B" w:rsidP="00FE797B">
      <w:pPr>
        <w:ind w:right="-2"/>
        <w:jc w:val="both"/>
        <w:rPr>
          <w:del w:id="1609" w:author="Àlex García Segura" w:date="2024-06-04T16:04:00Z" w16du:dateUtc="2024-06-04T14:04:00Z"/>
          <w:rFonts w:asciiTheme="minorHAnsi" w:hAnsiTheme="minorHAnsi" w:cstheme="minorHAnsi"/>
          <w:sz w:val="24"/>
          <w:szCs w:val="24"/>
          <w:lang w:eastAsia="en-US"/>
        </w:rPr>
      </w:pPr>
    </w:p>
    <w:p w14:paraId="2F90533A" w14:textId="1F4CD81E" w:rsidR="00FE797B" w:rsidRPr="00F01736" w:rsidDel="00E24513" w:rsidRDefault="00FE797B" w:rsidP="00FE797B">
      <w:pPr>
        <w:adjustRightInd w:val="0"/>
        <w:ind w:right="-2"/>
        <w:jc w:val="both"/>
        <w:rPr>
          <w:del w:id="1610" w:author="Àlex García Segura" w:date="2024-06-04T16:04:00Z" w16du:dateUtc="2024-06-04T14:04:00Z"/>
          <w:rFonts w:asciiTheme="minorHAnsi" w:hAnsiTheme="minorHAnsi" w:cstheme="minorHAnsi"/>
          <w:sz w:val="24"/>
          <w:szCs w:val="24"/>
          <w:lang w:eastAsia="ca-ES"/>
        </w:rPr>
      </w:pPr>
      <w:del w:id="1611" w:author="Àlex García Segura" w:date="2024-06-04T16:04:00Z" w16du:dateUtc="2024-06-04T14:04:00Z">
        <w:r w:rsidRPr="00F01736" w:rsidDel="00E24513">
          <w:rPr>
            <w:rFonts w:asciiTheme="minorHAnsi" w:hAnsiTheme="minorHAnsi" w:cstheme="minorHAnsi"/>
            <w:sz w:val="24"/>
            <w:szCs w:val="24"/>
            <w:lang w:eastAsia="en-US"/>
          </w:rPr>
          <w:delText>16</w:delText>
        </w:r>
        <w:r w:rsidRPr="00F01736" w:rsidDel="00E24513">
          <w:rPr>
            <w:rFonts w:asciiTheme="minorHAnsi" w:hAnsiTheme="minorHAnsi" w:cstheme="minorHAnsi"/>
            <w:sz w:val="24"/>
            <w:szCs w:val="24"/>
          </w:rPr>
          <w:delText xml:space="preserve">.2 </w:delText>
        </w:r>
        <w:r w:rsidRPr="00F01736" w:rsidDel="00E24513">
          <w:rPr>
            <w:rFonts w:asciiTheme="minorHAnsi" w:hAnsiTheme="minorHAnsi" w:cstheme="minorHAnsi"/>
            <w:sz w:val="24"/>
            <w:szCs w:val="24"/>
            <w:lang w:eastAsia="ca-ES"/>
          </w:rPr>
          <w:delText>La formalització del contracte s’efectuarà en el termini màxim de quinze dies hàbils següents a aquell en què es rebi la notificació de l’adjudicació a les empreses licitadores a què es refereix la clàusula anterior.</w:delText>
        </w:r>
      </w:del>
    </w:p>
    <w:p w14:paraId="4ED5ABC4" w14:textId="620BC7AB" w:rsidR="00FE797B" w:rsidRPr="00F01736" w:rsidDel="00E24513" w:rsidRDefault="00FE797B" w:rsidP="00FE797B">
      <w:pPr>
        <w:ind w:right="-2"/>
        <w:jc w:val="both"/>
        <w:rPr>
          <w:del w:id="1612" w:author="Àlex García Segura" w:date="2024-06-04T16:04:00Z" w16du:dateUtc="2024-06-04T14:04:00Z"/>
          <w:rFonts w:asciiTheme="minorHAnsi" w:hAnsiTheme="minorHAnsi" w:cstheme="minorHAnsi"/>
          <w:sz w:val="24"/>
          <w:szCs w:val="24"/>
        </w:rPr>
      </w:pPr>
    </w:p>
    <w:p w14:paraId="762B53EB" w14:textId="54310EC2" w:rsidR="00FE797B" w:rsidRPr="00F01736" w:rsidDel="00E24513" w:rsidRDefault="00FE797B" w:rsidP="00FE797B">
      <w:pPr>
        <w:ind w:right="-2"/>
        <w:jc w:val="both"/>
        <w:rPr>
          <w:del w:id="1613" w:author="Àlex García Segura" w:date="2024-06-04T16:04:00Z" w16du:dateUtc="2024-06-04T14:04:00Z"/>
          <w:rFonts w:asciiTheme="minorHAnsi" w:hAnsiTheme="minorHAnsi" w:cstheme="minorHAnsi"/>
          <w:sz w:val="24"/>
          <w:szCs w:val="24"/>
        </w:rPr>
      </w:pPr>
      <w:del w:id="1614" w:author="Àlex García Segura" w:date="2024-06-04T16:04:00Z" w16du:dateUtc="2024-06-04T14:04:00Z">
        <w:r w:rsidRPr="00F01736" w:rsidDel="00E24513">
          <w:rPr>
            <w:rFonts w:asciiTheme="minorHAnsi" w:hAnsiTheme="minorHAnsi" w:cstheme="minorHAnsi"/>
            <w:sz w:val="24"/>
            <w:szCs w:val="24"/>
            <w:lang w:eastAsia="en-US"/>
          </w:rPr>
          <w:delText>16</w:delText>
        </w:r>
        <w:r w:rsidRPr="00F01736" w:rsidDel="00E24513">
          <w:rPr>
            <w:rFonts w:asciiTheme="minorHAnsi" w:hAnsiTheme="minorHAnsi" w:cstheme="minorHAnsi"/>
            <w:sz w:val="24"/>
            <w:szCs w:val="24"/>
          </w:rPr>
          <w:delText>.3 Les empreses que hagin concorregut amb el compromís de constituir-se en UTE hauran de presentar, un cop s’hagi efectuat l’adjudicació del contracte al seu favor, l’escriptura pública de constitució de la unió temporal en la qual consti el nomenament de la persona representant o de la persona apoderada única de la unió amb poders suficients per exercir els drets i complir les obligacions que es derivin del contracte fins a la seva extinció.</w:delText>
        </w:r>
      </w:del>
    </w:p>
    <w:p w14:paraId="773F56C7" w14:textId="790FF859" w:rsidR="00FE797B" w:rsidRPr="00F01736" w:rsidDel="00E24513" w:rsidRDefault="00FE797B" w:rsidP="00FE797B">
      <w:pPr>
        <w:ind w:right="-2"/>
        <w:jc w:val="both"/>
        <w:rPr>
          <w:del w:id="1615" w:author="Àlex García Segura" w:date="2024-06-04T16:04:00Z" w16du:dateUtc="2024-06-04T14:04:00Z"/>
          <w:rFonts w:asciiTheme="minorHAnsi" w:hAnsiTheme="minorHAnsi" w:cstheme="minorHAnsi"/>
          <w:sz w:val="24"/>
          <w:szCs w:val="24"/>
        </w:rPr>
      </w:pPr>
    </w:p>
    <w:p w14:paraId="53F10C99" w14:textId="6EAE2F82" w:rsidR="00FE797B" w:rsidRPr="00F01736" w:rsidDel="00E24513" w:rsidRDefault="00FE797B" w:rsidP="00FE797B">
      <w:pPr>
        <w:ind w:right="-2"/>
        <w:jc w:val="both"/>
        <w:rPr>
          <w:del w:id="1616" w:author="Àlex García Segura" w:date="2024-06-04T16:04:00Z" w16du:dateUtc="2024-06-04T14:04:00Z"/>
          <w:rFonts w:asciiTheme="minorHAnsi" w:hAnsiTheme="minorHAnsi" w:cstheme="minorHAnsi"/>
          <w:sz w:val="24"/>
          <w:szCs w:val="24"/>
        </w:rPr>
      </w:pPr>
      <w:del w:id="1617" w:author="Àlex García Segura" w:date="2024-06-04T16:04:00Z" w16du:dateUtc="2024-06-04T14:04:00Z">
        <w:r w:rsidRPr="00F01736" w:rsidDel="00E24513">
          <w:rPr>
            <w:rFonts w:asciiTheme="minorHAnsi" w:hAnsiTheme="minorHAnsi" w:cstheme="minorHAnsi"/>
            <w:sz w:val="24"/>
            <w:szCs w:val="24"/>
          </w:rPr>
          <w:delText>1</w:delText>
        </w:r>
        <w:r w:rsidRPr="00F01736" w:rsidDel="00E24513">
          <w:rPr>
            <w:rFonts w:asciiTheme="minorHAnsi" w:hAnsiTheme="minorHAnsi" w:cstheme="minorHAnsi"/>
            <w:sz w:val="24"/>
            <w:szCs w:val="24"/>
            <w:lang w:eastAsia="en-US"/>
          </w:rPr>
          <w:delText>6</w:delText>
        </w:r>
        <w:r w:rsidRPr="00F01736" w:rsidDel="00E24513">
          <w:rPr>
            <w:rFonts w:asciiTheme="minorHAnsi" w:hAnsiTheme="minorHAnsi" w:cstheme="minorHAnsi"/>
            <w:sz w:val="24"/>
            <w:szCs w:val="24"/>
          </w:rPr>
          <w:delText xml:space="preserve">.4 Quan per causes imputables a l’adjudicatari no s’hagués formalitzat el contracte dins del termini indicat, se li exigirà l’import equivalent al 3% del pressupost base de licitació, IVA exclòs, en concepte de penalitat, que es farà efectiu en primer lloc contra la garantia definitiva, si se n’hagués constituït. A més, aquest fet pot donar lloc a declarar a l’empresa en prohibició de contractar amb la Fundació Orfeó Català-Palau de la Música Catalana. </w:delText>
        </w:r>
      </w:del>
    </w:p>
    <w:p w14:paraId="617D309B" w14:textId="2B618D88" w:rsidR="00FE797B" w:rsidRPr="00F01736" w:rsidDel="00E24513" w:rsidRDefault="00FE797B" w:rsidP="00FE797B">
      <w:pPr>
        <w:ind w:right="-2"/>
        <w:jc w:val="both"/>
        <w:rPr>
          <w:del w:id="1618" w:author="Àlex García Segura" w:date="2024-06-04T16:04:00Z" w16du:dateUtc="2024-06-04T14:04:00Z"/>
          <w:rFonts w:asciiTheme="minorHAnsi" w:hAnsiTheme="minorHAnsi" w:cstheme="minorHAnsi"/>
          <w:sz w:val="24"/>
          <w:szCs w:val="24"/>
        </w:rPr>
      </w:pPr>
    </w:p>
    <w:p w14:paraId="1ABEA126" w14:textId="2A5C806D" w:rsidR="00FE797B" w:rsidRPr="00F01736" w:rsidDel="00E24513" w:rsidRDefault="00FE797B" w:rsidP="00FE797B">
      <w:pPr>
        <w:ind w:right="-2"/>
        <w:jc w:val="both"/>
        <w:rPr>
          <w:del w:id="1619" w:author="Àlex García Segura" w:date="2024-06-04T16:04:00Z" w16du:dateUtc="2024-06-04T14:04:00Z"/>
          <w:rFonts w:asciiTheme="minorHAnsi" w:hAnsiTheme="minorHAnsi" w:cstheme="minorHAnsi"/>
          <w:sz w:val="24"/>
          <w:szCs w:val="24"/>
        </w:rPr>
      </w:pPr>
      <w:del w:id="1620" w:author="Àlex García Segura" w:date="2024-06-04T16:04:00Z" w16du:dateUtc="2024-06-04T14:04:00Z">
        <w:r w:rsidRPr="00F01736" w:rsidDel="00E24513">
          <w:rPr>
            <w:rFonts w:asciiTheme="minorHAnsi" w:hAnsiTheme="minorHAnsi" w:cstheme="minorHAnsi"/>
            <w:sz w:val="24"/>
            <w:szCs w:val="24"/>
          </w:rPr>
          <w:delText xml:space="preserve">En aquest cas, el contracte s’adjudicarà al següent licitador per l’ordre en que haguessin quedat classificades les ofertes, prèvia presentació de la documentació prevista a la clàusula 14 del present Plec. </w:delText>
        </w:r>
      </w:del>
    </w:p>
    <w:p w14:paraId="1E38E56E" w14:textId="39B79B35" w:rsidR="00FE797B" w:rsidRPr="00F01736" w:rsidDel="00E24513" w:rsidRDefault="00FE797B" w:rsidP="00FE797B">
      <w:pPr>
        <w:ind w:right="-2"/>
        <w:jc w:val="both"/>
        <w:rPr>
          <w:del w:id="1621" w:author="Àlex García Segura" w:date="2024-06-04T16:04:00Z" w16du:dateUtc="2024-06-04T14:04:00Z"/>
          <w:rFonts w:asciiTheme="minorHAnsi" w:hAnsiTheme="minorHAnsi" w:cstheme="minorHAnsi"/>
          <w:sz w:val="24"/>
          <w:szCs w:val="24"/>
        </w:rPr>
      </w:pPr>
    </w:p>
    <w:p w14:paraId="07C67066" w14:textId="09DF4D56" w:rsidR="00FE797B" w:rsidRPr="00F01736" w:rsidDel="00E24513" w:rsidRDefault="00FE797B" w:rsidP="00FE797B">
      <w:pPr>
        <w:ind w:right="-2"/>
        <w:jc w:val="both"/>
        <w:rPr>
          <w:del w:id="1622" w:author="Àlex García Segura" w:date="2024-06-04T16:04:00Z" w16du:dateUtc="2024-06-04T14:04:00Z"/>
          <w:rFonts w:asciiTheme="minorHAnsi" w:hAnsiTheme="minorHAnsi" w:cstheme="minorHAnsi"/>
          <w:sz w:val="24"/>
          <w:szCs w:val="24"/>
        </w:rPr>
      </w:pPr>
      <w:del w:id="1623" w:author="Àlex García Segura" w:date="2024-06-04T16:04:00Z" w16du:dateUtc="2024-06-04T14:04:00Z">
        <w:r w:rsidRPr="00F01736" w:rsidDel="00E24513">
          <w:rPr>
            <w:rFonts w:asciiTheme="minorHAnsi" w:hAnsiTheme="minorHAnsi" w:cstheme="minorHAnsi"/>
            <w:sz w:val="24"/>
            <w:szCs w:val="24"/>
          </w:rPr>
          <w:delText>16.5 Si el contracte no es formalitza en el termini indicat per causes imputables a la Fundació Orfeó Català-Palau de la Música Catalana, s’haurà d’indemnitzar a l’empresa adjudicatària pels danys i perjudicis que la demora li pugui ocasionar</w:delText>
        </w:r>
      </w:del>
    </w:p>
    <w:p w14:paraId="62D2BED0" w14:textId="56A6920A" w:rsidR="00FE797B" w:rsidRPr="00F01736" w:rsidDel="00E24513" w:rsidRDefault="00FE797B" w:rsidP="00FE797B">
      <w:pPr>
        <w:ind w:right="-2"/>
        <w:jc w:val="both"/>
        <w:rPr>
          <w:del w:id="1624" w:author="Àlex García Segura" w:date="2024-06-04T16:04:00Z" w16du:dateUtc="2024-06-04T14:04:00Z"/>
          <w:rFonts w:asciiTheme="minorHAnsi" w:hAnsiTheme="minorHAnsi" w:cstheme="minorHAnsi"/>
          <w:sz w:val="24"/>
          <w:szCs w:val="24"/>
        </w:rPr>
      </w:pPr>
    </w:p>
    <w:p w14:paraId="49EF0F86" w14:textId="03850EF5" w:rsidR="00FE797B" w:rsidRPr="00F01736" w:rsidDel="00E24513" w:rsidRDefault="00FE797B" w:rsidP="00FE797B">
      <w:pPr>
        <w:ind w:right="-2"/>
        <w:jc w:val="both"/>
        <w:rPr>
          <w:del w:id="1625" w:author="Àlex García Segura" w:date="2024-06-04T16:04:00Z" w16du:dateUtc="2024-06-04T14:04:00Z"/>
          <w:rFonts w:asciiTheme="minorHAnsi" w:hAnsiTheme="minorHAnsi" w:cstheme="minorHAnsi"/>
          <w:sz w:val="24"/>
          <w:szCs w:val="24"/>
        </w:rPr>
      </w:pPr>
      <w:del w:id="1626" w:author="Àlex García Segura" w:date="2024-06-04T16:04:00Z" w16du:dateUtc="2024-06-04T14:04:00Z">
        <w:r w:rsidRPr="00F01736" w:rsidDel="00E24513">
          <w:rPr>
            <w:rFonts w:asciiTheme="minorHAnsi" w:hAnsiTheme="minorHAnsi" w:cstheme="minorHAnsi"/>
            <w:sz w:val="24"/>
            <w:szCs w:val="24"/>
          </w:rPr>
          <w:delText xml:space="preserve">16.6 En cas que els serveis fossin adjudicats a una unió o agrupació d’empreses, en qualsevol règim jurídic legalment admès, aquestes hauran d’acreditar llur constitució en escriptura pública, dins del termini atorgat per a la formalització del Contracte, i el CIF assignat a la unió i la representació, si s’escau. </w:delText>
        </w:r>
      </w:del>
    </w:p>
    <w:p w14:paraId="733358F9" w14:textId="229B807B" w:rsidR="00FE797B" w:rsidRPr="00F01736" w:rsidDel="00E24513" w:rsidRDefault="00FE797B" w:rsidP="00FE797B">
      <w:pPr>
        <w:ind w:right="-2"/>
        <w:jc w:val="both"/>
        <w:rPr>
          <w:del w:id="1627" w:author="Àlex García Segura" w:date="2024-06-04T16:04:00Z" w16du:dateUtc="2024-06-04T14:04:00Z"/>
          <w:rFonts w:asciiTheme="minorHAnsi" w:hAnsiTheme="minorHAnsi" w:cstheme="minorHAnsi"/>
          <w:sz w:val="24"/>
          <w:szCs w:val="24"/>
        </w:rPr>
      </w:pPr>
    </w:p>
    <w:p w14:paraId="13E94BBC" w14:textId="46D9B01E" w:rsidR="00FE797B" w:rsidRPr="00F01736" w:rsidDel="00E24513" w:rsidRDefault="00FE797B" w:rsidP="00FE797B">
      <w:pPr>
        <w:ind w:right="-2"/>
        <w:jc w:val="both"/>
        <w:rPr>
          <w:del w:id="1628" w:author="Àlex García Segura" w:date="2024-06-04T16:04:00Z" w16du:dateUtc="2024-06-04T14:04:00Z"/>
          <w:rFonts w:asciiTheme="minorHAnsi" w:hAnsiTheme="minorHAnsi" w:cstheme="minorHAnsi"/>
          <w:sz w:val="24"/>
          <w:szCs w:val="24"/>
        </w:rPr>
      </w:pPr>
      <w:del w:id="1629" w:author="Àlex García Segura" w:date="2024-06-04T16:04:00Z" w16du:dateUtc="2024-06-04T14:04:00Z">
        <w:r w:rsidRPr="00F01736" w:rsidDel="00E24513">
          <w:rPr>
            <w:rFonts w:asciiTheme="minorHAnsi" w:hAnsiTheme="minorHAnsi" w:cstheme="minorHAnsi"/>
            <w:sz w:val="24"/>
            <w:szCs w:val="24"/>
          </w:rPr>
          <w:delText xml:space="preserve">16.7. Un cop formalitzat, es publicarà al Perfil de Contractant de </w:delText>
        </w:r>
        <w:r w:rsidR="00BB044C" w:rsidRPr="00F01736" w:rsidDel="00E24513">
          <w:rPr>
            <w:rFonts w:asciiTheme="minorHAnsi" w:hAnsiTheme="minorHAnsi" w:cstheme="minorHAnsi"/>
            <w:sz w:val="24"/>
            <w:szCs w:val="24"/>
          </w:rPr>
          <w:delText>la Fundació</w:delText>
        </w:r>
        <w:r w:rsidRPr="00F01736" w:rsidDel="00E24513">
          <w:rPr>
            <w:rFonts w:asciiTheme="minorHAnsi" w:hAnsiTheme="minorHAnsi" w:cstheme="minorHAnsi"/>
            <w:sz w:val="24"/>
            <w:szCs w:val="24"/>
          </w:rPr>
          <w:delText>.</w:delText>
        </w:r>
      </w:del>
    </w:p>
    <w:p w14:paraId="780B27C3" w14:textId="28463AE1" w:rsidR="00FE797B" w:rsidRPr="00F01736" w:rsidDel="00E24513" w:rsidRDefault="00FE797B" w:rsidP="00FE797B">
      <w:pPr>
        <w:ind w:right="-2"/>
        <w:jc w:val="both"/>
        <w:rPr>
          <w:del w:id="1630" w:author="Àlex García Segura" w:date="2024-06-04T16:04:00Z" w16du:dateUtc="2024-06-04T14:04:00Z"/>
          <w:rFonts w:asciiTheme="minorHAnsi" w:hAnsiTheme="minorHAnsi" w:cstheme="minorHAnsi"/>
          <w:sz w:val="24"/>
          <w:szCs w:val="24"/>
        </w:rPr>
      </w:pPr>
    </w:p>
    <w:p w14:paraId="5F015415" w14:textId="1DD7AC80" w:rsidR="00FE797B" w:rsidRPr="00F01736" w:rsidDel="00E24513" w:rsidRDefault="00FE797B" w:rsidP="00FE797B">
      <w:pPr>
        <w:ind w:right="-2"/>
        <w:jc w:val="both"/>
        <w:rPr>
          <w:del w:id="1631" w:author="Àlex García Segura" w:date="2024-06-04T16:04:00Z" w16du:dateUtc="2024-06-04T14:04:00Z"/>
          <w:rFonts w:asciiTheme="minorHAnsi" w:hAnsiTheme="minorHAnsi" w:cstheme="minorHAnsi"/>
          <w:sz w:val="24"/>
          <w:szCs w:val="24"/>
        </w:rPr>
      </w:pPr>
      <w:del w:id="1632" w:author="Àlex García Segura" w:date="2024-06-04T16:04:00Z" w16du:dateUtc="2024-06-04T14:04:00Z">
        <w:r w:rsidRPr="00F01736" w:rsidDel="00E24513">
          <w:rPr>
            <w:rFonts w:asciiTheme="minorHAnsi" w:hAnsiTheme="minorHAnsi" w:cstheme="minorHAnsi"/>
            <w:sz w:val="24"/>
            <w:szCs w:val="24"/>
          </w:rPr>
          <w:delText xml:space="preserve">16.8 El contracte no inclourà cap clàusula que impliqui alteració dels termes de l’adjudicació, en cas de discordança entre un i l’altre prevaldrà el present PCAP i el PPT. </w:delText>
        </w:r>
      </w:del>
    </w:p>
    <w:p w14:paraId="5103875D" w14:textId="760159C7" w:rsidR="00FE797B" w:rsidRPr="00F01736" w:rsidDel="00E24513" w:rsidRDefault="00FE797B" w:rsidP="00FE797B">
      <w:pPr>
        <w:ind w:right="-2"/>
        <w:jc w:val="both"/>
        <w:rPr>
          <w:del w:id="1633" w:author="Àlex García Segura" w:date="2024-06-04T16:04:00Z" w16du:dateUtc="2024-06-04T14:04:00Z"/>
          <w:rFonts w:asciiTheme="minorHAnsi" w:hAnsiTheme="minorHAnsi" w:cstheme="minorHAnsi"/>
          <w:sz w:val="24"/>
          <w:szCs w:val="24"/>
        </w:rPr>
      </w:pPr>
    </w:p>
    <w:p w14:paraId="0F6CDD8B" w14:textId="5F67BE6F" w:rsidR="00FE797B" w:rsidRPr="00F01736" w:rsidDel="00E24513" w:rsidRDefault="00FE797B" w:rsidP="00FE797B">
      <w:pPr>
        <w:ind w:right="-2"/>
        <w:jc w:val="both"/>
        <w:rPr>
          <w:del w:id="1634" w:author="Àlex García Segura" w:date="2024-06-04T16:04:00Z" w16du:dateUtc="2024-06-04T14:04:00Z"/>
          <w:rFonts w:asciiTheme="minorHAnsi" w:hAnsiTheme="minorHAnsi" w:cstheme="minorHAnsi"/>
          <w:sz w:val="24"/>
          <w:szCs w:val="24"/>
        </w:rPr>
      </w:pPr>
      <w:del w:id="1635" w:author="Àlex García Segura" w:date="2024-06-04T16:04:00Z" w16du:dateUtc="2024-06-04T14:04:00Z">
        <w:r w:rsidRPr="00F01736" w:rsidDel="00E24513">
          <w:rPr>
            <w:rFonts w:asciiTheme="minorHAnsi" w:hAnsiTheme="minorHAnsi" w:cstheme="minorHAnsi"/>
            <w:sz w:val="24"/>
            <w:szCs w:val="24"/>
          </w:rPr>
          <w:delText>El document contractual no podrà incloure estipulacions que estableixin drets i obligacions per a les parts diferents dels previstos en els plecs, concretats, si escau, en la forma que resulti de la proposició de l'adjudicatari, o dels precisats en l'acte d'adjudicació del contracte d'acord amb l'actuat en el procediment, de no existir aquells.</w:delText>
        </w:r>
      </w:del>
    </w:p>
    <w:p w14:paraId="5E7BE068" w14:textId="2A0195DF" w:rsidR="00FE797B" w:rsidRPr="00F01736" w:rsidDel="00E24513" w:rsidRDefault="00FE797B" w:rsidP="00FE797B">
      <w:pPr>
        <w:ind w:right="-2"/>
        <w:jc w:val="both"/>
        <w:rPr>
          <w:del w:id="1636" w:author="Àlex García Segura" w:date="2024-06-04T16:04:00Z" w16du:dateUtc="2024-06-04T14:04:00Z"/>
          <w:rFonts w:asciiTheme="minorHAnsi" w:hAnsiTheme="minorHAnsi" w:cstheme="minorHAnsi"/>
          <w:sz w:val="24"/>
          <w:szCs w:val="24"/>
        </w:rPr>
      </w:pPr>
    </w:p>
    <w:p w14:paraId="515CD77D" w14:textId="27C98B19" w:rsidR="00FE797B" w:rsidRPr="00F01736" w:rsidDel="00E24513" w:rsidRDefault="00FE797B" w:rsidP="00FE797B">
      <w:pPr>
        <w:ind w:right="-2"/>
        <w:jc w:val="both"/>
        <w:rPr>
          <w:del w:id="1637" w:author="Àlex García Segura" w:date="2024-06-04T16:04:00Z" w16du:dateUtc="2024-06-04T14:04:00Z"/>
          <w:rFonts w:asciiTheme="minorHAnsi" w:hAnsiTheme="minorHAnsi" w:cstheme="minorHAnsi"/>
          <w:sz w:val="24"/>
          <w:szCs w:val="24"/>
        </w:rPr>
      </w:pPr>
      <w:del w:id="1638" w:author="Àlex García Segura" w:date="2024-06-04T16:04:00Z" w16du:dateUtc="2024-06-04T14:04:00Z">
        <w:r w:rsidRPr="00F01736" w:rsidDel="00E24513">
          <w:rPr>
            <w:rFonts w:asciiTheme="minorHAnsi" w:hAnsiTheme="minorHAnsi" w:cstheme="minorHAnsi"/>
            <w:sz w:val="24"/>
            <w:szCs w:val="24"/>
          </w:rPr>
          <w:delText>16.9 L’adjudicatari pot sol·licitar que el contracte s’elevi a escriptura pública essent al seu càrrec les despeses corresponents.</w:delText>
        </w:r>
      </w:del>
    </w:p>
    <w:p w14:paraId="71C3AADA" w14:textId="79E9FBBF" w:rsidR="00FE797B" w:rsidDel="00E24513" w:rsidRDefault="00FE797B" w:rsidP="00FE797B">
      <w:pPr>
        <w:ind w:right="-2"/>
        <w:jc w:val="both"/>
        <w:rPr>
          <w:del w:id="1639" w:author="Àlex García Segura" w:date="2024-06-04T16:04:00Z" w16du:dateUtc="2024-06-04T14:04:00Z"/>
          <w:rFonts w:asciiTheme="minorHAnsi" w:hAnsiTheme="minorHAnsi" w:cstheme="minorHAnsi"/>
          <w:sz w:val="24"/>
          <w:szCs w:val="24"/>
        </w:rPr>
      </w:pPr>
    </w:p>
    <w:p w14:paraId="4800DE11" w14:textId="0B8292F5" w:rsidR="00FE797B" w:rsidRPr="00F01736" w:rsidDel="00E24513" w:rsidRDefault="00FE797B" w:rsidP="00FE797B">
      <w:pPr>
        <w:pStyle w:val="Ttulo1"/>
        <w:ind w:right="-2"/>
        <w:jc w:val="both"/>
        <w:rPr>
          <w:del w:id="1640" w:author="Àlex García Segura" w:date="2024-06-04T16:04:00Z" w16du:dateUtc="2024-06-04T14:04:00Z"/>
          <w:rFonts w:asciiTheme="minorHAnsi" w:hAnsiTheme="minorHAnsi" w:cstheme="minorHAnsi"/>
          <w:sz w:val="24"/>
          <w:szCs w:val="24"/>
        </w:rPr>
      </w:pPr>
      <w:bookmarkStart w:id="1641" w:name="_Toc868688"/>
      <w:bookmarkStart w:id="1642" w:name="_Toc164101548"/>
      <w:bookmarkEnd w:id="1604"/>
      <w:del w:id="1643" w:author="Àlex García Segura" w:date="2024-06-04T16:04:00Z" w16du:dateUtc="2024-06-04T14:04:00Z">
        <w:r w:rsidRPr="00F01736" w:rsidDel="00E24513">
          <w:rPr>
            <w:rFonts w:asciiTheme="minorHAnsi" w:hAnsiTheme="minorHAnsi" w:cstheme="minorHAnsi"/>
            <w:sz w:val="24"/>
            <w:szCs w:val="24"/>
          </w:rPr>
          <w:delText>CLÀUSULA 17.- CONDICIONS ESPECIALS D’EXECUCIÓ DEL CONTRACTE</w:delText>
        </w:r>
        <w:bookmarkEnd w:id="1641"/>
        <w:r w:rsidR="00BB044C" w:rsidRPr="00F01736" w:rsidDel="00E24513">
          <w:rPr>
            <w:rFonts w:asciiTheme="minorHAnsi" w:hAnsiTheme="minorHAnsi" w:cstheme="minorHAnsi"/>
            <w:sz w:val="24"/>
            <w:szCs w:val="24"/>
          </w:rPr>
          <w:delText>.</w:delText>
        </w:r>
        <w:bookmarkEnd w:id="1642"/>
      </w:del>
    </w:p>
    <w:p w14:paraId="64541408" w14:textId="2B4C827E" w:rsidR="00FE797B" w:rsidRPr="00F01736" w:rsidDel="00E24513" w:rsidRDefault="00FE797B" w:rsidP="00FE797B">
      <w:pPr>
        <w:tabs>
          <w:tab w:val="left" w:pos="5103"/>
        </w:tabs>
        <w:ind w:right="-2"/>
        <w:jc w:val="both"/>
        <w:rPr>
          <w:del w:id="1644" w:author="Àlex García Segura" w:date="2024-06-04T16:04:00Z" w16du:dateUtc="2024-06-04T14:04:00Z"/>
          <w:rFonts w:asciiTheme="minorHAnsi" w:hAnsiTheme="minorHAnsi" w:cstheme="minorHAnsi"/>
          <w:b/>
          <w:iCs/>
          <w:color w:val="000000" w:themeColor="text1"/>
          <w:sz w:val="24"/>
          <w:szCs w:val="24"/>
        </w:rPr>
      </w:pPr>
    </w:p>
    <w:p w14:paraId="0891594A" w14:textId="441B011E" w:rsidR="00FE797B" w:rsidRPr="00F01736" w:rsidDel="00E24513" w:rsidRDefault="00FE797B" w:rsidP="00FE797B">
      <w:pPr>
        <w:autoSpaceDE/>
        <w:autoSpaceDN/>
        <w:spacing w:line="276" w:lineRule="auto"/>
        <w:ind w:right="-2"/>
        <w:jc w:val="both"/>
        <w:rPr>
          <w:del w:id="1645" w:author="Àlex García Segura" w:date="2024-06-04T16:04:00Z" w16du:dateUtc="2024-06-04T14:04:00Z"/>
          <w:rFonts w:asciiTheme="minorHAnsi" w:hAnsiTheme="minorHAnsi" w:cstheme="minorHAnsi"/>
          <w:iCs/>
          <w:color w:val="000000" w:themeColor="text1"/>
          <w:sz w:val="24"/>
          <w:szCs w:val="24"/>
          <w:lang w:eastAsia="ca-ES"/>
        </w:rPr>
      </w:pPr>
      <w:del w:id="1646" w:author="Àlex García Segura" w:date="2024-06-04T16:04:00Z" w16du:dateUtc="2024-06-04T14:04:00Z">
        <w:r w:rsidRPr="00F01736" w:rsidDel="00E24513">
          <w:rPr>
            <w:rFonts w:asciiTheme="minorHAnsi" w:hAnsiTheme="minorHAnsi" w:cstheme="minorHAnsi"/>
            <w:color w:val="000000" w:themeColor="text1"/>
            <w:sz w:val="24"/>
            <w:szCs w:val="24"/>
          </w:rPr>
          <w:delText>17.1 L’execució dels treballs objecte del present procediment est</w:delText>
        </w:r>
        <w:r w:rsidR="00BB044C" w:rsidRPr="00F01736" w:rsidDel="00E24513">
          <w:rPr>
            <w:rFonts w:asciiTheme="minorHAnsi" w:hAnsiTheme="minorHAnsi" w:cstheme="minorHAnsi"/>
            <w:color w:val="000000" w:themeColor="text1"/>
            <w:sz w:val="24"/>
            <w:szCs w:val="24"/>
          </w:rPr>
          <w:delText>à</w:delText>
        </w:r>
        <w:r w:rsidRPr="00F01736" w:rsidDel="00E24513">
          <w:rPr>
            <w:rFonts w:asciiTheme="minorHAnsi" w:hAnsiTheme="minorHAnsi" w:cstheme="minorHAnsi"/>
            <w:color w:val="000000" w:themeColor="text1"/>
            <w:sz w:val="24"/>
            <w:szCs w:val="24"/>
          </w:rPr>
          <w:delText xml:space="preserve"> subject</w:delText>
        </w:r>
        <w:r w:rsidR="00BB044C" w:rsidRPr="00F01736" w:rsidDel="00E24513">
          <w:rPr>
            <w:rFonts w:asciiTheme="minorHAnsi" w:hAnsiTheme="minorHAnsi" w:cstheme="minorHAnsi"/>
            <w:color w:val="000000" w:themeColor="text1"/>
            <w:sz w:val="24"/>
            <w:szCs w:val="24"/>
          </w:rPr>
          <w:delText>a</w:delText>
        </w:r>
        <w:r w:rsidRPr="00F01736" w:rsidDel="00E24513">
          <w:rPr>
            <w:rFonts w:asciiTheme="minorHAnsi" w:hAnsiTheme="minorHAnsi" w:cstheme="minorHAnsi"/>
            <w:color w:val="000000" w:themeColor="text1"/>
            <w:sz w:val="24"/>
            <w:szCs w:val="24"/>
          </w:rPr>
          <w:delText xml:space="preserve"> a les següents condicions especials d’execució</w:delText>
        </w:r>
        <w:r w:rsidRPr="00F01736" w:rsidDel="00E24513">
          <w:rPr>
            <w:rFonts w:asciiTheme="minorHAnsi" w:hAnsiTheme="minorHAnsi" w:cstheme="minorHAnsi"/>
            <w:iCs/>
            <w:color w:val="000000" w:themeColor="text1"/>
            <w:sz w:val="24"/>
            <w:szCs w:val="24"/>
            <w:lang w:eastAsia="ca-ES"/>
          </w:rPr>
          <w:delText>:</w:delText>
        </w:r>
      </w:del>
    </w:p>
    <w:p w14:paraId="4B1B3251" w14:textId="5B06AA0C" w:rsidR="00FE797B" w:rsidRPr="00F01736" w:rsidDel="00E24513" w:rsidRDefault="00FE797B" w:rsidP="00FE797B">
      <w:pPr>
        <w:autoSpaceDE/>
        <w:autoSpaceDN/>
        <w:spacing w:line="276" w:lineRule="auto"/>
        <w:ind w:right="-2"/>
        <w:jc w:val="both"/>
        <w:rPr>
          <w:del w:id="1647" w:author="Àlex García Segura" w:date="2024-06-04T16:04:00Z" w16du:dateUtc="2024-06-04T14:04:00Z"/>
          <w:rFonts w:asciiTheme="minorHAnsi" w:hAnsiTheme="minorHAnsi" w:cstheme="minorHAnsi"/>
          <w:iCs/>
          <w:color w:val="000000" w:themeColor="text1"/>
          <w:sz w:val="24"/>
          <w:szCs w:val="24"/>
          <w:lang w:eastAsia="ca-ES"/>
        </w:rPr>
      </w:pPr>
    </w:p>
    <w:p w14:paraId="6D661D5F" w14:textId="58604053" w:rsidR="00FE797B" w:rsidRPr="00F01736" w:rsidDel="00E24513" w:rsidRDefault="00FE797B" w:rsidP="00FE797B">
      <w:pPr>
        <w:pStyle w:val="Prrafodelista"/>
        <w:numPr>
          <w:ilvl w:val="0"/>
          <w:numId w:val="30"/>
        </w:numPr>
        <w:shd w:val="clear" w:color="auto" w:fill="FFFFFF" w:themeFill="background1"/>
        <w:ind w:left="567" w:right="-2" w:hanging="425"/>
        <w:jc w:val="both"/>
        <w:rPr>
          <w:del w:id="1648" w:author="Àlex García Segura" w:date="2024-06-04T16:04:00Z" w16du:dateUtc="2024-06-04T14:04:00Z"/>
          <w:rFonts w:asciiTheme="minorHAnsi" w:hAnsiTheme="minorHAnsi" w:cstheme="minorHAnsi"/>
          <w:iCs/>
          <w:color w:val="000000" w:themeColor="text1"/>
          <w:sz w:val="24"/>
          <w:szCs w:val="24"/>
          <w:lang w:eastAsia="ca-ES"/>
        </w:rPr>
      </w:pPr>
      <w:del w:id="1649" w:author="Àlex García Segura" w:date="2024-06-04T16:04:00Z" w16du:dateUtc="2024-06-04T14:04:00Z">
        <w:r w:rsidRPr="00F01736" w:rsidDel="00E24513">
          <w:rPr>
            <w:rFonts w:asciiTheme="minorHAnsi" w:hAnsiTheme="minorHAnsi" w:cstheme="minorHAnsi"/>
            <w:iCs/>
            <w:color w:val="000000" w:themeColor="text1"/>
            <w:sz w:val="24"/>
            <w:szCs w:val="24"/>
            <w:lang w:eastAsia="ca-ES"/>
          </w:rPr>
          <w:delText>Manteniment de les condicions laborals durant la vigència del contracte.</w:delText>
        </w:r>
      </w:del>
    </w:p>
    <w:p w14:paraId="0181BE73" w14:textId="7F9090A8" w:rsidR="00FE797B" w:rsidRPr="00F01736" w:rsidDel="00E24513" w:rsidRDefault="00FE797B" w:rsidP="00FE797B">
      <w:pPr>
        <w:autoSpaceDE/>
        <w:autoSpaceDN/>
        <w:spacing w:line="276" w:lineRule="auto"/>
        <w:ind w:right="-2"/>
        <w:jc w:val="both"/>
        <w:rPr>
          <w:del w:id="1650" w:author="Àlex García Segura" w:date="2024-06-04T16:04:00Z" w16du:dateUtc="2024-06-04T14:04:00Z"/>
          <w:rFonts w:asciiTheme="minorHAnsi" w:hAnsiTheme="minorHAnsi" w:cstheme="minorHAnsi"/>
          <w:iCs/>
          <w:color w:val="000000" w:themeColor="text1"/>
          <w:sz w:val="24"/>
          <w:szCs w:val="24"/>
          <w:lang w:eastAsia="ca-ES"/>
        </w:rPr>
      </w:pPr>
    </w:p>
    <w:p w14:paraId="6973FBD8" w14:textId="09B31F7B" w:rsidR="00FE797B" w:rsidRPr="00F01736" w:rsidDel="00E24513" w:rsidRDefault="00FE797B" w:rsidP="00FE797B">
      <w:pPr>
        <w:autoSpaceDE/>
        <w:autoSpaceDN/>
        <w:spacing w:line="276" w:lineRule="auto"/>
        <w:ind w:left="567" w:right="-2"/>
        <w:jc w:val="both"/>
        <w:rPr>
          <w:del w:id="1651" w:author="Àlex García Segura" w:date="2024-06-04T16:04:00Z" w16du:dateUtc="2024-06-04T14:04:00Z"/>
          <w:rFonts w:asciiTheme="minorHAnsi" w:hAnsiTheme="minorHAnsi" w:cstheme="minorHAnsi"/>
          <w:iCs/>
          <w:color w:val="000000" w:themeColor="text1"/>
          <w:sz w:val="24"/>
          <w:szCs w:val="24"/>
          <w:lang w:eastAsia="ca-ES"/>
        </w:rPr>
      </w:pPr>
      <w:del w:id="1652" w:author="Àlex García Segura" w:date="2024-06-04T16:04:00Z" w16du:dateUtc="2024-06-04T14:04:00Z">
        <w:r w:rsidRPr="00F01736" w:rsidDel="00E24513">
          <w:rPr>
            <w:rFonts w:asciiTheme="minorHAnsi" w:hAnsiTheme="minorHAnsi" w:cstheme="minorHAnsi"/>
            <w:iCs/>
            <w:color w:val="000000" w:themeColor="text1"/>
            <w:sz w:val="24"/>
            <w:szCs w:val="24"/>
            <w:lang w:eastAsia="ca-ES"/>
          </w:rPr>
          <w:delText>L’empresa licitadora mantindrà, durant la vigència del contracte, les condicions laborals i socials de les persones treballadores ocupades en l’execució del contracte, fixades en el moment de presentar l’oferta, segons el conveni que sigui d’aplicació.</w:delText>
        </w:r>
      </w:del>
    </w:p>
    <w:p w14:paraId="219184E8" w14:textId="37CB72F2" w:rsidR="00FE797B" w:rsidRPr="00F01736" w:rsidDel="00E24513" w:rsidRDefault="00FE797B" w:rsidP="00FE797B">
      <w:pPr>
        <w:autoSpaceDE/>
        <w:autoSpaceDN/>
        <w:spacing w:line="276" w:lineRule="auto"/>
        <w:ind w:left="567" w:right="-2"/>
        <w:jc w:val="both"/>
        <w:rPr>
          <w:del w:id="1653" w:author="Àlex García Segura" w:date="2024-06-04T16:04:00Z" w16du:dateUtc="2024-06-04T14:04:00Z"/>
          <w:rFonts w:asciiTheme="minorHAnsi" w:hAnsiTheme="minorHAnsi" w:cstheme="minorHAnsi"/>
          <w:iCs/>
          <w:color w:val="000000" w:themeColor="text1"/>
          <w:sz w:val="24"/>
          <w:szCs w:val="24"/>
          <w:lang w:eastAsia="ca-ES"/>
        </w:rPr>
      </w:pPr>
    </w:p>
    <w:p w14:paraId="66A48BC0" w14:textId="57695AF2" w:rsidR="00FE797B" w:rsidRPr="00F01736" w:rsidDel="00E24513" w:rsidRDefault="00FE797B" w:rsidP="00FE797B">
      <w:pPr>
        <w:autoSpaceDE/>
        <w:autoSpaceDN/>
        <w:spacing w:line="276" w:lineRule="auto"/>
        <w:ind w:left="567" w:right="-2"/>
        <w:jc w:val="both"/>
        <w:rPr>
          <w:del w:id="1654" w:author="Àlex García Segura" w:date="2024-06-04T16:04:00Z" w16du:dateUtc="2024-06-04T14:04:00Z"/>
          <w:rFonts w:asciiTheme="minorHAnsi" w:hAnsiTheme="minorHAnsi" w:cstheme="minorHAnsi"/>
          <w:iCs/>
          <w:color w:val="000000" w:themeColor="text1"/>
          <w:sz w:val="24"/>
          <w:szCs w:val="24"/>
          <w:lang w:eastAsia="ca-ES"/>
        </w:rPr>
      </w:pPr>
      <w:del w:id="1655" w:author="Àlex García Segura" w:date="2024-06-04T16:04:00Z" w16du:dateUtc="2024-06-04T14:04:00Z">
        <w:r w:rsidRPr="00F01736" w:rsidDel="00E24513">
          <w:rPr>
            <w:rFonts w:asciiTheme="minorHAnsi" w:hAnsiTheme="minorHAnsi" w:cstheme="minorHAnsi"/>
            <w:iCs/>
            <w:color w:val="000000" w:themeColor="text1"/>
            <w:sz w:val="24"/>
            <w:szCs w:val="24"/>
            <w:lang w:eastAsia="ca-ES"/>
          </w:rPr>
          <w:delText>L’empresa adjudicatària haurà d’acreditar, a requeriment de la persona responsable del contracte o, a falta de requeriment, cada 6 mesos i fins a la finalització del contracte, el compliment de l’obligació contractual, acompanyat d’un informe dels òrgans de representació de les persones treballadores en aquest sentit, així com d’una relació de tots els treballadors de l’empresa que intervinguin en l’execució del contracte.</w:delText>
        </w:r>
      </w:del>
    </w:p>
    <w:p w14:paraId="51922BED" w14:textId="7FD2E2B5" w:rsidR="00FE797B" w:rsidRPr="00F01736" w:rsidDel="00E24513" w:rsidRDefault="00FE797B" w:rsidP="00FE797B">
      <w:pPr>
        <w:autoSpaceDE/>
        <w:autoSpaceDN/>
        <w:spacing w:line="276" w:lineRule="auto"/>
        <w:ind w:left="567" w:right="-2"/>
        <w:jc w:val="both"/>
        <w:rPr>
          <w:del w:id="1656" w:author="Àlex García Segura" w:date="2024-06-04T16:04:00Z" w16du:dateUtc="2024-06-04T14:04:00Z"/>
          <w:rFonts w:asciiTheme="minorHAnsi" w:hAnsiTheme="minorHAnsi" w:cstheme="minorHAnsi"/>
          <w:iCs/>
          <w:color w:val="000000" w:themeColor="text1"/>
          <w:sz w:val="24"/>
          <w:szCs w:val="24"/>
          <w:lang w:eastAsia="ca-ES"/>
        </w:rPr>
      </w:pPr>
    </w:p>
    <w:p w14:paraId="6FAC0181" w14:textId="1750CED3" w:rsidR="00FE797B" w:rsidRPr="00F01736" w:rsidDel="00E24513" w:rsidRDefault="00FE797B" w:rsidP="00FE797B">
      <w:pPr>
        <w:pStyle w:val="Prrafodelista"/>
        <w:numPr>
          <w:ilvl w:val="0"/>
          <w:numId w:val="30"/>
        </w:numPr>
        <w:shd w:val="clear" w:color="auto" w:fill="FFFFFF" w:themeFill="background1"/>
        <w:ind w:left="567" w:right="-2" w:hanging="425"/>
        <w:jc w:val="both"/>
        <w:rPr>
          <w:del w:id="1657" w:author="Àlex García Segura" w:date="2024-06-04T16:04:00Z" w16du:dateUtc="2024-06-04T14:04:00Z"/>
          <w:rFonts w:asciiTheme="minorHAnsi" w:hAnsiTheme="minorHAnsi" w:cstheme="minorHAnsi"/>
          <w:iCs/>
          <w:color w:val="000000" w:themeColor="text1"/>
          <w:sz w:val="24"/>
          <w:szCs w:val="24"/>
          <w:lang w:eastAsia="ca-ES"/>
        </w:rPr>
      </w:pPr>
      <w:del w:id="1658" w:author="Àlex García Segura" w:date="2024-06-04T16:04:00Z" w16du:dateUtc="2024-06-04T14:04:00Z">
        <w:r w:rsidRPr="00F01736" w:rsidDel="00E24513">
          <w:rPr>
            <w:rFonts w:asciiTheme="minorHAnsi" w:hAnsiTheme="minorHAnsi" w:cstheme="minorHAnsi"/>
            <w:iCs/>
            <w:color w:val="000000" w:themeColor="text1"/>
            <w:sz w:val="24"/>
            <w:szCs w:val="24"/>
            <w:lang w:eastAsia="ca-ES"/>
          </w:rPr>
          <w:delText>Retribució salarial de les persones treballadores que executin el contracte.</w:delText>
        </w:r>
      </w:del>
    </w:p>
    <w:p w14:paraId="34C2ACF9" w14:textId="121B358B" w:rsidR="00FE797B" w:rsidRPr="00F01736" w:rsidDel="00E24513" w:rsidRDefault="00FE797B" w:rsidP="00FE797B">
      <w:pPr>
        <w:autoSpaceDE/>
        <w:autoSpaceDN/>
        <w:spacing w:line="276" w:lineRule="auto"/>
        <w:ind w:left="567" w:right="-2"/>
        <w:jc w:val="both"/>
        <w:rPr>
          <w:del w:id="1659" w:author="Àlex García Segura" w:date="2024-06-04T16:04:00Z" w16du:dateUtc="2024-06-04T14:04:00Z"/>
          <w:rFonts w:asciiTheme="minorHAnsi" w:hAnsiTheme="minorHAnsi" w:cstheme="minorHAnsi"/>
          <w:iCs/>
          <w:color w:val="000000" w:themeColor="text1"/>
          <w:sz w:val="24"/>
          <w:szCs w:val="24"/>
          <w:lang w:eastAsia="ca-ES"/>
        </w:rPr>
      </w:pPr>
    </w:p>
    <w:p w14:paraId="2B7290B8" w14:textId="4AA27636" w:rsidR="00FE797B" w:rsidRPr="00F01736" w:rsidDel="00E24513" w:rsidRDefault="00FE797B" w:rsidP="00FE797B">
      <w:pPr>
        <w:autoSpaceDE/>
        <w:autoSpaceDN/>
        <w:spacing w:line="276" w:lineRule="auto"/>
        <w:ind w:left="567" w:right="-2"/>
        <w:jc w:val="both"/>
        <w:rPr>
          <w:del w:id="1660" w:author="Àlex García Segura" w:date="2024-06-04T16:04:00Z" w16du:dateUtc="2024-06-04T14:04:00Z"/>
          <w:rFonts w:asciiTheme="minorHAnsi" w:hAnsiTheme="minorHAnsi" w:cstheme="minorHAnsi"/>
          <w:iCs/>
          <w:color w:val="000000" w:themeColor="text1"/>
          <w:sz w:val="24"/>
          <w:szCs w:val="24"/>
          <w:lang w:eastAsia="ca-ES"/>
        </w:rPr>
      </w:pPr>
      <w:del w:id="1661" w:author="Àlex García Segura" w:date="2024-06-04T16:04:00Z" w16du:dateUtc="2024-06-04T14:04:00Z">
        <w:r w:rsidRPr="00F01736" w:rsidDel="00E24513">
          <w:rPr>
            <w:rFonts w:asciiTheme="minorHAnsi" w:hAnsiTheme="minorHAnsi" w:cstheme="minorHAnsi"/>
            <w:iCs/>
            <w:color w:val="000000" w:themeColor="text1"/>
            <w:sz w:val="24"/>
            <w:szCs w:val="24"/>
            <w:lang w:eastAsia="ca-ES"/>
          </w:rPr>
          <w:delText>L’empresa adjudicatària haurà d’acreditar, a requeriment de la persona responsable del contracte o, a falta de requeriment, cada 6 mesos i fins a la finalització del contracte, el compliment de l’obligació de pagament als treballadors que executin el contracte, acompanyat d’un informe dels òrgans de representació de les persones treballadores en aquest sentit, així com d’una relació de tots els treballadors de l’empresa que intervinguin en l’execució del contracte.</w:delText>
        </w:r>
      </w:del>
    </w:p>
    <w:p w14:paraId="6526A886" w14:textId="559DE08A" w:rsidR="00FE797B" w:rsidRPr="00F01736" w:rsidDel="00E24513" w:rsidRDefault="00FE797B" w:rsidP="00FE797B">
      <w:pPr>
        <w:autoSpaceDE/>
        <w:autoSpaceDN/>
        <w:spacing w:line="276" w:lineRule="auto"/>
        <w:ind w:left="567" w:right="-2"/>
        <w:jc w:val="both"/>
        <w:rPr>
          <w:del w:id="1662" w:author="Àlex García Segura" w:date="2024-06-04T16:04:00Z" w16du:dateUtc="2024-06-04T14:04:00Z"/>
          <w:rFonts w:asciiTheme="minorHAnsi" w:hAnsiTheme="minorHAnsi" w:cstheme="minorHAnsi"/>
          <w:iCs/>
          <w:color w:val="000000" w:themeColor="text1"/>
          <w:sz w:val="24"/>
          <w:szCs w:val="24"/>
          <w:lang w:eastAsia="ca-ES"/>
        </w:rPr>
      </w:pPr>
    </w:p>
    <w:p w14:paraId="171C1A0A" w14:textId="58E71FCF" w:rsidR="00FE797B" w:rsidRPr="00F01736" w:rsidDel="00E24513" w:rsidRDefault="00FE797B" w:rsidP="00FE797B">
      <w:pPr>
        <w:pStyle w:val="Prrafodelista"/>
        <w:numPr>
          <w:ilvl w:val="0"/>
          <w:numId w:val="30"/>
        </w:numPr>
        <w:shd w:val="clear" w:color="auto" w:fill="FFFFFF" w:themeFill="background1"/>
        <w:ind w:left="567" w:right="-2" w:hanging="425"/>
        <w:jc w:val="both"/>
        <w:rPr>
          <w:del w:id="1663" w:author="Àlex García Segura" w:date="2024-06-04T16:04:00Z" w16du:dateUtc="2024-06-04T14:04:00Z"/>
          <w:rFonts w:asciiTheme="minorHAnsi" w:hAnsiTheme="minorHAnsi" w:cstheme="minorHAnsi"/>
          <w:iCs/>
          <w:color w:val="000000" w:themeColor="text1"/>
          <w:sz w:val="24"/>
          <w:szCs w:val="24"/>
          <w:lang w:eastAsia="ca-ES"/>
        </w:rPr>
      </w:pPr>
      <w:del w:id="1664" w:author="Àlex García Segura" w:date="2024-06-04T16:04:00Z" w16du:dateUtc="2024-06-04T14:04:00Z">
        <w:r w:rsidRPr="00F01736" w:rsidDel="00E24513">
          <w:rPr>
            <w:rFonts w:asciiTheme="minorHAnsi" w:hAnsiTheme="minorHAnsi" w:cstheme="minorHAnsi"/>
            <w:iCs/>
            <w:color w:val="000000" w:themeColor="text1"/>
            <w:sz w:val="24"/>
            <w:szCs w:val="24"/>
            <w:lang w:eastAsia="ca-ES"/>
          </w:rPr>
          <w:delText>Ús del català en les relacions amb la Fundació Orfeó Català-Palau de la Música Catalana.</w:delText>
        </w:r>
      </w:del>
    </w:p>
    <w:p w14:paraId="2C1FA0B0" w14:textId="35BC1F1E" w:rsidR="00FE797B" w:rsidRPr="00F01736" w:rsidDel="00E24513" w:rsidRDefault="00FE797B" w:rsidP="00FE797B">
      <w:pPr>
        <w:pStyle w:val="Prrafodelista"/>
        <w:shd w:val="clear" w:color="auto" w:fill="FFFFFF" w:themeFill="background1"/>
        <w:ind w:left="851" w:right="-2"/>
        <w:jc w:val="both"/>
        <w:rPr>
          <w:del w:id="1665" w:author="Àlex García Segura" w:date="2024-06-04T16:04:00Z" w16du:dateUtc="2024-06-04T14:04:00Z"/>
          <w:rFonts w:asciiTheme="minorHAnsi" w:hAnsiTheme="minorHAnsi" w:cstheme="minorHAnsi"/>
          <w:iCs/>
          <w:color w:val="000000" w:themeColor="text1"/>
          <w:sz w:val="24"/>
          <w:szCs w:val="24"/>
          <w:lang w:eastAsia="ca-ES"/>
        </w:rPr>
      </w:pPr>
    </w:p>
    <w:p w14:paraId="54645C79" w14:textId="366886FE" w:rsidR="00FE797B" w:rsidRPr="00F01736" w:rsidDel="00E24513" w:rsidRDefault="00FE797B" w:rsidP="00FE797B">
      <w:pPr>
        <w:autoSpaceDE/>
        <w:autoSpaceDN/>
        <w:spacing w:line="276" w:lineRule="auto"/>
        <w:ind w:left="567" w:right="-2"/>
        <w:jc w:val="both"/>
        <w:rPr>
          <w:del w:id="1666" w:author="Àlex García Segura" w:date="2024-06-04T16:04:00Z" w16du:dateUtc="2024-06-04T14:04:00Z"/>
          <w:rFonts w:asciiTheme="minorHAnsi" w:hAnsiTheme="minorHAnsi" w:cstheme="minorHAnsi"/>
          <w:iCs/>
          <w:color w:val="000000" w:themeColor="text1"/>
          <w:sz w:val="24"/>
          <w:szCs w:val="24"/>
          <w:lang w:eastAsia="ca-ES"/>
        </w:rPr>
      </w:pPr>
      <w:del w:id="1667" w:author="Àlex García Segura" w:date="2024-06-04T16:04:00Z" w16du:dateUtc="2024-06-04T14:04:00Z">
        <w:r w:rsidRPr="00F01736" w:rsidDel="00E24513">
          <w:rPr>
            <w:rFonts w:asciiTheme="minorHAnsi" w:hAnsiTheme="minorHAnsi" w:cstheme="minorHAnsi"/>
            <w:iCs/>
            <w:color w:val="000000" w:themeColor="text1"/>
            <w:sz w:val="24"/>
            <w:szCs w:val="24"/>
            <w:lang w:eastAsia="ca-ES"/>
          </w:rPr>
          <w:delText>L’empresa contractista ha d’emprar el català en les seves relacions amb la Fundació Orfeó Català-Palau de la Música Catalana derivades de l’execució de l’objecte d’aquest contracte. Així mateix, l’empresa contractista i, si escau, les empreses subcontractistes han d’emprar, almenys, el català en els rètols, les publicacions, avisos i en la resta de comunicacions  de caràcter general que es derivin de l’execució de les prestacions objecte del contracte.</w:delText>
        </w:r>
      </w:del>
    </w:p>
    <w:p w14:paraId="293C7450" w14:textId="630F7DE3" w:rsidR="00FE797B" w:rsidRPr="00F01736" w:rsidDel="00E24513" w:rsidRDefault="00FE797B" w:rsidP="00FE797B">
      <w:pPr>
        <w:ind w:right="-2"/>
        <w:jc w:val="both"/>
        <w:rPr>
          <w:del w:id="1668" w:author="Àlex García Segura" w:date="2024-06-04T16:04:00Z" w16du:dateUtc="2024-06-04T14:04:00Z"/>
          <w:rFonts w:asciiTheme="minorHAnsi" w:hAnsiTheme="minorHAnsi" w:cstheme="minorHAnsi"/>
          <w:sz w:val="24"/>
          <w:szCs w:val="24"/>
          <w:lang w:eastAsia="ca-ES"/>
        </w:rPr>
      </w:pPr>
    </w:p>
    <w:p w14:paraId="0F46D930" w14:textId="6ABE9EE9" w:rsidR="00FE797B" w:rsidRPr="00F01736" w:rsidDel="00E24513" w:rsidRDefault="00FE797B" w:rsidP="00FE797B">
      <w:pPr>
        <w:pStyle w:val="Prrafodelista"/>
        <w:numPr>
          <w:ilvl w:val="0"/>
          <w:numId w:val="30"/>
        </w:numPr>
        <w:shd w:val="clear" w:color="auto" w:fill="FFFFFF" w:themeFill="background1"/>
        <w:ind w:left="567" w:right="-2" w:hanging="425"/>
        <w:jc w:val="both"/>
        <w:rPr>
          <w:del w:id="1669" w:author="Àlex García Segura" w:date="2024-06-04T16:04:00Z" w16du:dateUtc="2024-06-04T14:04:00Z"/>
          <w:rFonts w:asciiTheme="minorHAnsi" w:hAnsiTheme="minorHAnsi" w:cstheme="minorHAnsi"/>
          <w:sz w:val="24"/>
          <w:szCs w:val="24"/>
          <w:lang w:eastAsia="ca-ES"/>
        </w:rPr>
      </w:pPr>
      <w:del w:id="1670" w:author="Àlex García Segura" w:date="2024-06-04T16:04:00Z" w16du:dateUtc="2024-06-04T14:04:00Z">
        <w:r w:rsidRPr="00F01736" w:rsidDel="00E24513">
          <w:rPr>
            <w:rFonts w:asciiTheme="minorHAnsi" w:hAnsiTheme="minorHAnsi" w:cstheme="minorHAnsi"/>
            <w:sz w:val="24"/>
            <w:szCs w:val="24"/>
            <w:lang w:eastAsia="ca-ES"/>
          </w:rPr>
          <w:delText>Mitjans i personals que assegurin l’execució del contracte en català</w:delText>
        </w:r>
      </w:del>
    </w:p>
    <w:p w14:paraId="2C06BBCA" w14:textId="2DE33533" w:rsidR="00FE797B" w:rsidRPr="00F01736" w:rsidDel="00E24513" w:rsidRDefault="00FE797B" w:rsidP="00FE797B">
      <w:pPr>
        <w:pStyle w:val="Prrafodelista"/>
        <w:shd w:val="clear" w:color="auto" w:fill="FFFFFF" w:themeFill="background1"/>
        <w:ind w:left="567" w:right="-2"/>
        <w:jc w:val="both"/>
        <w:rPr>
          <w:del w:id="1671" w:author="Àlex García Segura" w:date="2024-06-04T16:04:00Z" w16du:dateUtc="2024-06-04T14:04:00Z"/>
          <w:rFonts w:asciiTheme="minorHAnsi" w:hAnsiTheme="minorHAnsi" w:cstheme="minorHAnsi"/>
          <w:sz w:val="24"/>
          <w:szCs w:val="24"/>
          <w:lang w:eastAsia="ca-ES"/>
        </w:rPr>
      </w:pPr>
    </w:p>
    <w:p w14:paraId="195EF473" w14:textId="60A2BD04" w:rsidR="00FE797B" w:rsidDel="00E24513" w:rsidRDefault="00FE797B" w:rsidP="00FE797B">
      <w:pPr>
        <w:pStyle w:val="Prrafodelista"/>
        <w:shd w:val="clear" w:color="auto" w:fill="FFFFFF" w:themeFill="background1"/>
        <w:ind w:left="567" w:right="-2"/>
        <w:jc w:val="both"/>
        <w:rPr>
          <w:del w:id="1672" w:author="Àlex García Segura" w:date="2024-06-04T16:04:00Z" w16du:dateUtc="2024-06-04T14:04:00Z"/>
          <w:rFonts w:asciiTheme="minorHAnsi" w:hAnsiTheme="minorHAnsi" w:cstheme="minorHAnsi"/>
          <w:sz w:val="24"/>
          <w:szCs w:val="24"/>
          <w:lang w:eastAsia="ca-ES"/>
        </w:rPr>
      </w:pPr>
      <w:del w:id="1673" w:author="Àlex García Segura" w:date="2024-06-04T16:04:00Z" w16du:dateUtc="2024-06-04T14:04:00Z">
        <w:r w:rsidRPr="00F01736" w:rsidDel="00E24513">
          <w:rPr>
            <w:rFonts w:asciiTheme="minorHAnsi" w:hAnsiTheme="minorHAnsi" w:cstheme="minorHAnsi"/>
            <w:sz w:val="24"/>
            <w:szCs w:val="24"/>
            <w:lang w:eastAsia="ca-ES"/>
          </w:rPr>
          <w:delText>Així mateix, l’empresa contractista assumeix l’obligació de destinar a l’execució del contracte els mitjans i el personal que resultin adients per assegurar que es podran realitzar les prestacions objecte del servei en català. A aquest efecte, l’empresa adjudicatària haurà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w:delText>
        </w:r>
      </w:del>
    </w:p>
    <w:p w14:paraId="13BFD5F2" w14:textId="5E3A3B29" w:rsidR="007F5140" w:rsidDel="00E24513" w:rsidRDefault="007F5140" w:rsidP="00FE797B">
      <w:pPr>
        <w:pStyle w:val="Prrafodelista"/>
        <w:shd w:val="clear" w:color="auto" w:fill="FFFFFF" w:themeFill="background1"/>
        <w:ind w:left="567" w:right="-2"/>
        <w:jc w:val="both"/>
        <w:rPr>
          <w:del w:id="1674" w:author="Àlex García Segura" w:date="2024-06-04T16:04:00Z" w16du:dateUtc="2024-06-04T14:04:00Z"/>
          <w:rFonts w:asciiTheme="minorHAnsi" w:hAnsiTheme="minorHAnsi" w:cstheme="minorHAnsi"/>
          <w:sz w:val="24"/>
          <w:szCs w:val="24"/>
          <w:lang w:eastAsia="ca-ES"/>
        </w:rPr>
      </w:pPr>
    </w:p>
    <w:p w14:paraId="17986363" w14:textId="380C74AE" w:rsidR="008C59F8" w:rsidDel="00E24513" w:rsidRDefault="007F5140">
      <w:pPr>
        <w:pStyle w:val="Prrafodelista"/>
        <w:numPr>
          <w:ilvl w:val="0"/>
          <w:numId w:val="30"/>
        </w:numPr>
        <w:shd w:val="clear" w:color="auto" w:fill="FFFFFF" w:themeFill="background1"/>
        <w:ind w:left="567" w:right="-2" w:hanging="425"/>
        <w:jc w:val="both"/>
        <w:rPr>
          <w:del w:id="1675" w:author="Àlex García Segura" w:date="2024-06-04T16:04:00Z" w16du:dateUtc="2024-06-04T14:04:00Z"/>
          <w:rFonts w:asciiTheme="minorHAnsi" w:hAnsiTheme="minorHAnsi" w:cstheme="minorHAnsi"/>
          <w:sz w:val="24"/>
          <w:szCs w:val="24"/>
          <w:lang w:eastAsia="ca-ES"/>
        </w:rPr>
      </w:pPr>
      <w:del w:id="1676" w:author="Àlex García Segura" w:date="2024-06-04T16:04:00Z" w16du:dateUtc="2024-06-04T14:04:00Z">
        <w:r w:rsidRPr="00B462D3" w:rsidDel="00E24513">
          <w:rPr>
            <w:rFonts w:asciiTheme="minorHAnsi" w:hAnsiTheme="minorHAnsi" w:cstheme="minorHAnsi"/>
            <w:sz w:val="24"/>
            <w:szCs w:val="24"/>
            <w:lang w:eastAsia="ca-ES"/>
          </w:rPr>
          <w:delText>Subrogació convencional de personal</w:delText>
        </w:r>
        <w:r w:rsidR="008C59F8" w:rsidDel="00E24513">
          <w:rPr>
            <w:rFonts w:asciiTheme="minorHAnsi" w:hAnsiTheme="minorHAnsi" w:cstheme="minorHAnsi"/>
            <w:sz w:val="24"/>
            <w:szCs w:val="24"/>
            <w:lang w:eastAsia="ca-ES"/>
          </w:rPr>
          <w:delText>.</w:delText>
        </w:r>
      </w:del>
    </w:p>
    <w:p w14:paraId="54B3F5A6" w14:textId="50E510D3" w:rsidR="008C59F8" w:rsidDel="00E24513" w:rsidRDefault="008C59F8" w:rsidP="008C59F8">
      <w:pPr>
        <w:pStyle w:val="Prrafodelista"/>
        <w:shd w:val="clear" w:color="auto" w:fill="FFFFFF" w:themeFill="background1"/>
        <w:ind w:left="567" w:right="-2"/>
        <w:jc w:val="both"/>
        <w:rPr>
          <w:del w:id="1677" w:author="Àlex García Segura" w:date="2024-06-04T16:04:00Z" w16du:dateUtc="2024-06-04T14:04:00Z"/>
          <w:rFonts w:asciiTheme="minorHAnsi" w:hAnsiTheme="minorHAnsi" w:cstheme="minorHAnsi"/>
          <w:sz w:val="24"/>
          <w:szCs w:val="24"/>
          <w:lang w:eastAsia="ca-ES"/>
        </w:rPr>
      </w:pPr>
    </w:p>
    <w:p w14:paraId="2014B0C1" w14:textId="7C6A5962" w:rsidR="00924826" w:rsidDel="00E24513" w:rsidRDefault="007F5140" w:rsidP="00260AAE">
      <w:pPr>
        <w:pStyle w:val="Prrafodelista"/>
        <w:shd w:val="clear" w:color="auto" w:fill="FFFFFF" w:themeFill="background1"/>
        <w:ind w:left="567" w:right="-2"/>
        <w:jc w:val="both"/>
        <w:rPr>
          <w:del w:id="1678" w:author="Àlex García Segura" w:date="2024-06-04T16:04:00Z" w16du:dateUtc="2024-06-04T14:04:00Z"/>
          <w:rFonts w:asciiTheme="minorHAnsi" w:hAnsiTheme="minorHAnsi" w:cstheme="minorHAnsi"/>
          <w:sz w:val="24"/>
          <w:szCs w:val="24"/>
          <w:lang w:eastAsia="ca-ES"/>
        </w:rPr>
      </w:pPr>
      <w:del w:id="1679" w:author="Àlex García Segura" w:date="2024-06-04T16:04:00Z" w16du:dateUtc="2024-06-04T14:04:00Z">
        <w:r w:rsidRPr="00B462D3" w:rsidDel="00E24513">
          <w:rPr>
            <w:rFonts w:asciiTheme="minorHAnsi" w:hAnsiTheme="minorHAnsi" w:cstheme="minorHAnsi"/>
            <w:sz w:val="24"/>
            <w:szCs w:val="24"/>
            <w:lang w:eastAsia="ca-ES"/>
          </w:rPr>
          <w:delText xml:space="preserve">L’empresa </w:delText>
        </w:r>
        <w:r w:rsidR="00062A63" w:rsidDel="00E24513">
          <w:rPr>
            <w:rFonts w:asciiTheme="minorHAnsi" w:hAnsiTheme="minorHAnsi" w:cstheme="minorHAnsi"/>
            <w:sz w:val="24"/>
            <w:szCs w:val="24"/>
            <w:lang w:eastAsia="ca-ES"/>
          </w:rPr>
          <w:delText>adj</w:delText>
        </w:r>
        <w:r w:rsidR="001D4A71" w:rsidDel="00E24513">
          <w:rPr>
            <w:rFonts w:asciiTheme="minorHAnsi" w:hAnsiTheme="minorHAnsi" w:cstheme="minorHAnsi"/>
            <w:sz w:val="24"/>
            <w:szCs w:val="24"/>
            <w:lang w:eastAsia="ca-ES"/>
          </w:rPr>
          <w:delText>udicatària del contracte</w:delText>
        </w:r>
        <w:r w:rsidRPr="00B462D3" w:rsidDel="00E24513">
          <w:rPr>
            <w:rFonts w:asciiTheme="minorHAnsi" w:hAnsiTheme="minorHAnsi" w:cstheme="minorHAnsi"/>
            <w:sz w:val="24"/>
            <w:szCs w:val="24"/>
            <w:lang w:eastAsia="ca-ES"/>
          </w:rPr>
          <w:delText xml:space="preserve"> estarà obligada a subrogar aquell</w:delText>
        </w:r>
        <w:r w:rsidR="00924826" w:rsidRPr="00B462D3" w:rsidDel="00E24513">
          <w:rPr>
            <w:rFonts w:asciiTheme="minorHAnsi" w:hAnsiTheme="minorHAnsi" w:cstheme="minorHAnsi"/>
            <w:sz w:val="24"/>
            <w:szCs w:val="24"/>
            <w:lang w:eastAsia="ca-ES"/>
          </w:rPr>
          <w:delText xml:space="preserve">s guies que </w:delText>
        </w:r>
        <w:r w:rsidR="00E73DC8" w:rsidDel="00E24513">
          <w:rPr>
            <w:rFonts w:asciiTheme="minorHAnsi" w:hAnsiTheme="minorHAnsi" w:cstheme="minorHAnsi"/>
            <w:sz w:val="24"/>
            <w:szCs w:val="24"/>
            <w:lang w:eastAsia="ca-ES"/>
          </w:rPr>
          <w:delText>es trobin inclosos a l’Annex número 7 d’aquest PCAP</w:delText>
        </w:r>
        <w:r w:rsidR="00924826" w:rsidRPr="00B462D3" w:rsidDel="00E24513">
          <w:rPr>
            <w:rFonts w:asciiTheme="minorHAnsi" w:hAnsiTheme="minorHAnsi" w:cstheme="minorHAnsi"/>
            <w:sz w:val="24"/>
            <w:szCs w:val="24"/>
            <w:lang w:eastAsia="ca-ES"/>
          </w:rPr>
          <w:delText xml:space="preserve"> i que estiguin interessats en subrogar-se en la nova empresa</w:delText>
        </w:r>
        <w:r w:rsidR="00E66DB2" w:rsidRPr="00B462D3" w:rsidDel="00E24513">
          <w:rPr>
            <w:rFonts w:asciiTheme="minorHAnsi" w:hAnsiTheme="minorHAnsi" w:cstheme="minorHAnsi"/>
            <w:sz w:val="24"/>
            <w:szCs w:val="24"/>
            <w:lang w:eastAsia="ca-ES"/>
          </w:rPr>
          <w:delText xml:space="preserve"> que resulti adjudicatària.</w:delText>
        </w:r>
        <w:r w:rsidR="00924826" w:rsidRPr="00B462D3" w:rsidDel="00E24513">
          <w:rPr>
            <w:rFonts w:asciiTheme="minorHAnsi" w:hAnsiTheme="minorHAnsi" w:cstheme="minorHAnsi"/>
            <w:sz w:val="24"/>
            <w:szCs w:val="24"/>
            <w:lang w:eastAsia="ca-ES"/>
          </w:rPr>
          <w:delText xml:space="preserve"> </w:delText>
        </w:r>
      </w:del>
    </w:p>
    <w:p w14:paraId="103D7206" w14:textId="16F3F512" w:rsidR="00E73DC8" w:rsidDel="00E24513" w:rsidRDefault="00E73DC8" w:rsidP="00E73DC8">
      <w:pPr>
        <w:pStyle w:val="Prrafodelista"/>
        <w:shd w:val="clear" w:color="auto" w:fill="FFFFFF" w:themeFill="background1"/>
        <w:ind w:left="567" w:right="-2"/>
        <w:jc w:val="both"/>
        <w:rPr>
          <w:del w:id="1680" w:author="Àlex García Segura" w:date="2024-06-04T16:04:00Z" w16du:dateUtc="2024-06-04T14:04:00Z"/>
          <w:rFonts w:asciiTheme="minorHAnsi" w:hAnsiTheme="minorHAnsi" w:cstheme="minorHAnsi"/>
          <w:sz w:val="24"/>
          <w:szCs w:val="24"/>
          <w:lang w:eastAsia="ca-ES"/>
        </w:rPr>
      </w:pPr>
    </w:p>
    <w:p w14:paraId="59D463F7" w14:textId="05F66DE3" w:rsidR="00E73DC8" w:rsidDel="00E24513" w:rsidRDefault="00E73DC8" w:rsidP="00260AAE">
      <w:pPr>
        <w:pStyle w:val="Prrafodelista"/>
        <w:shd w:val="clear" w:color="auto" w:fill="FFFFFF" w:themeFill="background1"/>
        <w:ind w:left="567" w:right="-2"/>
        <w:jc w:val="both"/>
        <w:rPr>
          <w:del w:id="1681" w:author="Àlex García Segura" w:date="2024-06-04T16:04:00Z" w16du:dateUtc="2024-06-04T14:04:00Z"/>
          <w:rFonts w:asciiTheme="minorHAnsi" w:hAnsiTheme="minorHAnsi" w:cstheme="minorHAnsi"/>
          <w:sz w:val="24"/>
          <w:szCs w:val="24"/>
          <w:lang w:eastAsia="ca-ES"/>
        </w:rPr>
      </w:pPr>
      <w:del w:id="1682" w:author="Àlex García Segura" w:date="2024-06-04T16:04:00Z" w16du:dateUtc="2024-06-04T14:04:00Z">
        <w:r w:rsidDel="00E24513">
          <w:rPr>
            <w:rFonts w:asciiTheme="minorHAnsi" w:hAnsiTheme="minorHAnsi" w:cstheme="minorHAnsi"/>
            <w:sz w:val="24"/>
            <w:szCs w:val="24"/>
            <w:lang w:eastAsia="ca-ES"/>
          </w:rPr>
          <w:delText xml:space="preserve">L’Annex número 7 </w:delText>
        </w:r>
        <w:r w:rsidR="000D3602" w:rsidDel="00E24513">
          <w:rPr>
            <w:rFonts w:asciiTheme="minorHAnsi" w:hAnsiTheme="minorHAnsi" w:cstheme="minorHAnsi"/>
            <w:sz w:val="24"/>
            <w:szCs w:val="24"/>
            <w:lang w:eastAsia="ca-ES"/>
          </w:rPr>
          <w:delText>referit</w:delText>
        </w:r>
        <w:r w:rsidDel="00E24513">
          <w:rPr>
            <w:rFonts w:asciiTheme="minorHAnsi" w:hAnsiTheme="minorHAnsi" w:cstheme="minorHAnsi"/>
            <w:sz w:val="24"/>
            <w:szCs w:val="24"/>
            <w:lang w:eastAsia="ca-ES"/>
          </w:rPr>
          <w:delText xml:space="preserve"> identifica els treballadors que en el moment de publicar-se l’anunci de la present licitació es</w:delText>
        </w:r>
        <w:r w:rsidR="00CF18FB" w:rsidDel="00E24513">
          <w:rPr>
            <w:rFonts w:asciiTheme="minorHAnsi" w:hAnsiTheme="minorHAnsi" w:cstheme="minorHAnsi"/>
            <w:sz w:val="24"/>
            <w:szCs w:val="24"/>
            <w:lang w:eastAsia="ca-ES"/>
          </w:rPr>
          <w:delText xml:space="preserve"> </w:delText>
        </w:r>
        <w:r w:rsidDel="00E24513">
          <w:rPr>
            <w:rFonts w:asciiTheme="minorHAnsi" w:hAnsiTheme="minorHAnsi" w:cstheme="minorHAnsi"/>
            <w:sz w:val="24"/>
            <w:szCs w:val="24"/>
            <w:lang w:eastAsia="ca-ES"/>
          </w:rPr>
          <w:delText>troben adscrit</w:delText>
        </w:r>
        <w:r w:rsidR="00CF18FB" w:rsidDel="00E24513">
          <w:rPr>
            <w:rFonts w:asciiTheme="minorHAnsi" w:hAnsiTheme="minorHAnsi" w:cstheme="minorHAnsi"/>
            <w:sz w:val="24"/>
            <w:szCs w:val="24"/>
            <w:lang w:eastAsia="ca-ES"/>
          </w:rPr>
          <w:delText xml:space="preserve">s a la prestació del servei de visites guiades del </w:delText>
        </w:r>
        <w:r w:rsidR="00ED089F" w:rsidDel="00E24513">
          <w:rPr>
            <w:rFonts w:asciiTheme="minorHAnsi" w:hAnsiTheme="minorHAnsi" w:cstheme="minorHAnsi"/>
            <w:sz w:val="24"/>
            <w:szCs w:val="24"/>
            <w:lang w:eastAsia="ca-ES"/>
          </w:rPr>
          <w:delText>Palau de la Música Catalana, l</w:delText>
        </w:r>
        <w:r w:rsidR="000C6DDE" w:rsidDel="00E24513">
          <w:rPr>
            <w:rFonts w:asciiTheme="minorHAnsi" w:hAnsiTheme="minorHAnsi" w:cstheme="minorHAnsi"/>
            <w:sz w:val="24"/>
            <w:szCs w:val="24"/>
            <w:lang w:eastAsia="ca-ES"/>
          </w:rPr>
          <w:delText>a seva retribució, antiguitat i la resta de condicionals laborals i socials</w:delText>
        </w:r>
        <w:r w:rsidR="00647B54" w:rsidDel="00E24513">
          <w:rPr>
            <w:rFonts w:asciiTheme="minorHAnsi" w:hAnsiTheme="minorHAnsi" w:cstheme="minorHAnsi"/>
            <w:sz w:val="24"/>
            <w:szCs w:val="24"/>
            <w:lang w:eastAsia="ca-ES"/>
          </w:rPr>
          <w:delText xml:space="preserve"> aplicables a la seva relació laboral o professional.</w:delText>
        </w:r>
      </w:del>
    </w:p>
    <w:p w14:paraId="10C8952B" w14:textId="59E25669" w:rsidR="00B462D3" w:rsidRPr="00B462D3" w:rsidDel="00E24513" w:rsidRDefault="00B462D3" w:rsidP="005D2C52">
      <w:pPr>
        <w:pStyle w:val="Prrafodelista"/>
        <w:shd w:val="clear" w:color="auto" w:fill="FFFFFF" w:themeFill="background1"/>
        <w:ind w:left="567" w:right="-2"/>
        <w:jc w:val="both"/>
        <w:rPr>
          <w:del w:id="1683" w:author="Àlex García Segura" w:date="2024-06-04T16:04:00Z" w16du:dateUtc="2024-06-04T14:04:00Z"/>
          <w:rFonts w:asciiTheme="minorHAnsi" w:hAnsiTheme="minorHAnsi" w:cstheme="minorHAnsi"/>
          <w:sz w:val="24"/>
          <w:szCs w:val="24"/>
          <w:lang w:eastAsia="ca-ES"/>
        </w:rPr>
      </w:pPr>
    </w:p>
    <w:p w14:paraId="47060A21" w14:textId="1BB88F70" w:rsidR="00924826" w:rsidDel="00E24513" w:rsidRDefault="00E924DD" w:rsidP="00E924DD">
      <w:pPr>
        <w:pStyle w:val="Prrafodelista"/>
        <w:shd w:val="clear" w:color="auto" w:fill="FFFFFF" w:themeFill="background1"/>
        <w:ind w:left="567" w:right="-2"/>
        <w:jc w:val="both"/>
        <w:rPr>
          <w:del w:id="1684" w:author="Àlex García Segura" w:date="2024-06-04T16:04:00Z" w16du:dateUtc="2024-06-04T14:04:00Z"/>
          <w:rFonts w:asciiTheme="minorHAnsi" w:hAnsiTheme="minorHAnsi" w:cstheme="minorHAnsi"/>
          <w:sz w:val="24"/>
          <w:szCs w:val="24"/>
          <w:lang w:eastAsia="ca-ES"/>
        </w:rPr>
      </w:pPr>
      <w:del w:id="1685" w:author="Àlex García Segura" w:date="2024-06-04T16:04:00Z" w16du:dateUtc="2024-06-04T14:04:00Z">
        <w:r w:rsidRPr="00E66DB2" w:rsidDel="00E24513">
          <w:rPr>
            <w:rFonts w:asciiTheme="minorHAnsi" w:hAnsiTheme="minorHAnsi" w:cstheme="minorHAnsi"/>
            <w:sz w:val="24"/>
            <w:szCs w:val="24"/>
            <w:lang w:eastAsia="ca-ES"/>
          </w:rPr>
          <w:delText>La subrogació és voluntària per a les pers</w:delText>
        </w:r>
        <w:r w:rsidR="00BD18D6" w:rsidDel="00E24513">
          <w:rPr>
            <w:rFonts w:asciiTheme="minorHAnsi" w:hAnsiTheme="minorHAnsi" w:cstheme="minorHAnsi"/>
            <w:sz w:val="24"/>
            <w:szCs w:val="24"/>
            <w:lang w:eastAsia="ca-ES"/>
          </w:rPr>
          <w:delText>ones treballadores</w:delText>
        </w:r>
        <w:r w:rsidRPr="00E66DB2" w:rsidDel="00E24513">
          <w:rPr>
            <w:rFonts w:asciiTheme="minorHAnsi" w:hAnsiTheme="minorHAnsi" w:cstheme="minorHAnsi"/>
            <w:sz w:val="24"/>
            <w:szCs w:val="24"/>
            <w:lang w:eastAsia="ca-ES"/>
          </w:rPr>
          <w:delText xml:space="preserve"> </w:delText>
        </w:r>
        <w:r w:rsidR="00647B54" w:rsidDel="00E24513">
          <w:rPr>
            <w:rFonts w:asciiTheme="minorHAnsi" w:hAnsiTheme="minorHAnsi" w:cstheme="minorHAnsi"/>
            <w:sz w:val="24"/>
            <w:szCs w:val="24"/>
            <w:lang w:eastAsia="ca-ES"/>
          </w:rPr>
          <w:delText>incloses a l’Annex número 7</w:delText>
        </w:r>
        <w:r w:rsidRPr="00E66DB2" w:rsidDel="00E24513">
          <w:rPr>
            <w:rFonts w:asciiTheme="minorHAnsi" w:hAnsiTheme="minorHAnsi" w:cstheme="minorHAnsi"/>
            <w:sz w:val="24"/>
            <w:szCs w:val="24"/>
            <w:lang w:eastAsia="ca-ES"/>
          </w:rPr>
          <w:delText>, les quals han d</w:delText>
        </w:r>
        <w:r w:rsidR="009B1CEB" w:rsidDel="00E24513">
          <w:rPr>
            <w:rFonts w:asciiTheme="minorHAnsi" w:hAnsiTheme="minorHAnsi" w:cstheme="minorHAnsi"/>
            <w:sz w:val="24"/>
            <w:szCs w:val="24"/>
            <w:lang w:eastAsia="ca-ES"/>
          </w:rPr>
          <w:delText>’adreçar-se</w:delText>
        </w:r>
        <w:r w:rsidR="00AE77A4" w:rsidDel="00E24513">
          <w:rPr>
            <w:rFonts w:asciiTheme="minorHAnsi" w:hAnsiTheme="minorHAnsi" w:cstheme="minorHAnsi"/>
            <w:sz w:val="24"/>
            <w:szCs w:val="24"/>
            <w:lang w:eastAsia="ca-ES"/>
          </w:rPr>
          <w:delText xml:space="preserve"> a l’adjudicatari del contracte amb aquesta finalitat i</w:delText>
        </w:r>
        <w:r w:rsidRPr="00E66DB2" w:rsidDel="00E24513">
          <w:rPr>
            <w:rFonts w:asciiTheme="minorHAnsi" w:hAnsiTheme="minorHAnsi" w:cstheme="minorHAnsi"/>
            <w:sz w:val="24"/>
            <w:szCs w:val="24"/>
            <w:lang w:eastAsia="ca-ES"/>
          </w:rPr>
          <w:delText xml:space="preserve"> manifestar de forma expressa</w:delText>
        </w:r>
        <w:r w:rsidR="0050621E" w:rsidDel="00E24513">
          <w:rPr>
            <w:rFonts w:asciiTheme="minorHAnsi" w:hAnsiTheme="minorHAnsi" w:cstheme="minorHAnsi"/>
            <w:sz w:val="24"/>
            <w:szCs w:val="24"/>
            <w:lang w:eastAsia="ca-ES"/>
          </w:rPr>
          <w:delText>,</w:delText>
        </w:r>
        <w:r w:rsidRPr="00E66DB2" w:rsidDel="00E24513">
          <w:rPr>
            <w:rFonts w:asciiTheme="minorHAnsi" w:hAnsiTheme="minorHAnsi" w:cstheme="minorHAnsi"/>
            <w:sz w:val="24"/>
            <w:szCs w:val="24"/>
            <w:lang w:eastAsia="ca-ES"/>
          </w:rPr>
          <w:delText xml:space="preserve"> </w:delText>
        </w:r>
        <w:r w:rsidRPr="00CB1043" w:rsidDel="00E24513">
          <w:rPr>
            <w:rFonts w:asciiTheme="minorHAnsi" w:hAnsiTheme="minorHAnsi" w:cstheme="minorHAnsi"/>
            <w:sz w:val="24"/>
            <w:szCs w:val="24"/>
            <w:lang w:eastAsia="ca-ES"/>
          </w:rPr>
          <w:delText xml:space="preserve">en </w:delText>
        </w:r>
        <w:r w:rsidRPr="00C571DC" w:rsidDel="00E24513">
          <w:rPr>
            <w:rFonts w:asciiTheme="minorHAnsi" w:hAnsiTheme="minorHAnsi" w:cstheme="minorHAnsi"/>
            <w:sz w:val="24"/>
            <w:szCs w:val="24"/>
            <w:lang w:eastAsia="ca-ES"/>
          </w:rPr>
          <w:delText>el termini de 15 dies</w:delText>
        </w:r>
        <w:r w:rsidRPr="00CB1043" w:rsidDel="00E24513">
          <w:rPr>
            <w:rFonts w:asciiTheme="minorHAnsi" w:hAnsiTheme="minorHAnsi" w:cstheme="minorHAnsi"/>
            <w:sz w:val="24"/>
            <w:szCs w:val="24"/>
            <w:lang w:eastAsia="ca-ES"/>
          </w:rPr>
          <w:delText xml:space="preserve"> des</w:delText>
        </w:r>
        <w:r w:rsidDel="00E24513">
          <w:rPr>
            <w:rFonts w:asciiTheme="minorHAnsi" w:hAnsiTheme="minorHAnsi" w:cstheme="minorHAnsi"/>
            <w:sz w:val="24"/>
            <w:szCs w:val="24"/>
            <w:lang w:eastAsia="ca-ES"/>
          </w:rPr>
          <w:delText xml:space="preserve"> de l’adjudicació del contracte</w:delText>
        </w:r>
        <w:r w:rsidR="0050621E" w:rsidDel="00E24513">
          <w:rPr>
            <w:rFonts w:asciiTheme="minorHAnsi" w:hAnsiTheme="minorHAnsi" w:cstheme="minorHAnsi"/>
            <w:sz w:val="24"/>
            <w:szCs w:val="24"/>
            <w:lang w:eastAsia="ca-ES"/>
          </w:rPr>
          <w:delText>, la seva voluntat de continuar formant part de l’equip humà adscrit a la prestació del servei de visites guiades del Palau de la Música Catalana</w:delText>
        </w:r>
        <w:r w:rsidDel="00E24513">
          <w:rPr>
            <w:rFonts w:asciiTheme="minorHAnsi" w:hAnsiTheme="minorHAnsi" w:cstheme="minorHAnsi"/>
            <w:sz w:val="24"/>
            <w:szCs w:val="24"/>
            <w:lang w:eastAsia="ca-ES"/>
          </w:rPr>
          <w:delText xml:space="preserve">. En cas de </w:delText>
        </w:r>
        <w:r w:rsidR="00095B93" w:rsidDel="00E24513">
          <w:rPr>
            <w:rFonts w:asciiTheme="minorHAnsi" w:hAnsiTheme="minorHAnsi" w:cstheme="minorHAnsi"/>
            <w:sz w:val="24"/>
            <w:szCs w:val="24"/>
            <w:lang w:eastAsia="ca-ES"/>
          </w:rPr>
          <w:delText xml:space="preserve">rebre la sol·licitud </w:delText>
        </w:r>
        <w:r w:rsidR="00684194" w:rsidDel="00E24513">
          <w:rPr>
            <w:rFonts w:asciiTheme="minorHAnsi" w:hAnsiTheme="minorHAnsi" w:cstheme="minorHAnsi"/>
            <w:sz w:val="24"/>
            <w:szCs w:val="24"/>
            <w:lang w:eastAsia="ca-ES"/>
          </w:rPr>
          <w:delText>dels treballadors inclosos a l’Annex número 7</w:delText>
        </w:r>
        <w:r w:rsidDel="00E24513">
          <w:rPr>
            <w:rFonts w:asciiTheme="minorHAnsi" w:hAnsiTheme="minorHAnsi" w:cstheme="minorHAnsi"/>
            <w:sz w:val="24"/>
            <w:szCs w:val="24"/>
            <w:lang w:eastAsia="ca-ES"/>
          </w:rPr>
          <w:delText xml:space="preserve">, l’empresa adjudicatària </w:delText>
        </w:r>
        <w:r w:rsidR="008D4C33" w:rsidDel="00E24513">
          <w:rPr>
            <w:rFonts w:asciiTheme="minorHAnsi" w:hAnsiTheme="minorHAnsi" w:cstheme="minorHAnsi"/>
            <w:sz w:val="24"/>
            <w:szCs w:val="24"/>
            <w:lang w:eastAsia="ca-ES"/>
          </w:rPr>
          <w:delText xml:space="preserve">del contracte </w:delText>
        </w:r>
        <w:r w:rsidDel="00E24513">
          <w:rPr>
            <w:rFonts w:asciiTheme="minorHAnsi" w:hAnsiTheme="minorHAnsi" w:cstheme="minorHAnsi"/>
            <w:sz w:val="24"/>
            <w:szCs w:val="24"/>
            <w:lang w:eastAsia="ca-ES"/>
          </w:rPr>
          <w:delText xml:space="preserve">estarà obligada a </w:delText>
        </w:r>
        <w:r w:rsidR="00924826" w:rsidRPr="00260AAE" w:rsidDel="00E24513">
          <w:rPr>
            <w:rFonts w:asciiTheme="minorHAnsi" w:hAnsiTheme="minorHAnsi" w:cstheme="minorHAnsi"/>
            <w:sz w:val="24"/>
            <w:szCs w:val="24"/>
            <w:lang w:eastAsia="ca-ES"/>
          </w:rPr>
          <w:delText xml:space="preserve">mantenir –o millorar– les </w:delText>
        </w:r>
        <w:r w:rsidDel="00E24513">
          <w:rPr>
            <w:rFonts w:asciiTheme="minorHAnsi" w:hAnsiTheme="minorHAnsi" w:cstheme="minorHAnsi"/>
            <w:sz w:val="24"/>
            <w:szCs w:val="24"/>
            <w:lang w:eastAsia="ca-ES"/>
          </w:rPr>
          <w:delText>c</w:delText>
        </w:r>
        <w:r w:rsidR="00924826" w:rsidRPr="00260AAE" w:rsidDel="00E24513">
          <w:rPr>
            <w:rFonts w:asciiTheme="minorHAnsi" w:hAnsiTheme="minorHAnsi" w:cstheme="minorHAnsi"/>
            <w:sz w:val="24"/>
            <w:szCs w:val="24"/>
            <w:lang w:eastAsia="ca-ES"/>
          </w:rPr>
          <w:delText>ondicions econòmiques</w:delText>
        </w:r>
        <w:r w:rsidR="005401FA" w:rsidDel="00E24513">
          <w:rPr>
            <w:rFonts w:asciiTheme="minorHAnsi" w:hAnsiTheme="minorHAnsi" w:cstheme="minorHAnsi"/>
            <w:sz w:val="24"/>
            <w:szCs w:val="24"/>
            <w:lang w:eastAsia="ca-ES"/>
          </w:rPr>
          <w:delText>,</w:delText>
        </w:r>
        <w:r w:rsidR="00924826" w:rsidRPr="00260AAE" w:rsidDel="00E24513">
          <w:rPr>
            <w:rFonts w:asciiTheme="minorHAnsi" w:hAnsiTheme="minorHAnsi" w:cstheme="minorHAnsi"/>
            <w:sz w:val="24"/>
            <w:szCs w:val="24"/>
            <w:lang w:eastAsia="ca-ES"/>
          </w:rPr>
          <w:delText xml:space="preserve"> laborals i socials que les persones treballadores tenen en el moment de la finalització del contracte </w:delText>
        </w:r>
        <w:r w:rsidR="00CC7DE7" w:rsidDel="00E24513">
          <w:rPr>
            <w:rFonts w:asciiTheme="minorHAnsi" w:hAnsiTheme="minorHAnsi" w:cstheme="minorHAnsi"/>
            <w:sz w:val="24"/>
            <w:szCs w:val="24"/>
            <w:lang w:eastAsia="ca-ES"/>
          </w:rPr>
          <w:delText>actualment en vigor i que té per objecte la prestació del servei de visites guiades del Palau de la Música Catalana</w:delText>
        </w:r>
        <w:r w:rsidR="00924826" w:rsidRPr="00260AAE" w:rsidDel="00E24513">
          <w:rPr>
            <w:rFonts w:asciiTheme="minorHAnsi" w:hAnsiTheme="minorHAnsi" w:cstheme="minorHAnsi"/>
            <w:sz w:val="24"/>
            <w:szCs w:val="24"/>
            <w:lang w:eastAsia="ca-ES"/>
          </w:rPr>
          <w:delText xml:space="preserve">. </w:delText>
        </w:r>
      </w:del>
    </w:p>
    <w:p w14:paraId="75501A8D" w14:textId="126382CC" w:rsidR="00A46DA0" w:rsidDel="00E24513" w:rsidRDefault="00A46DA0" w:rsidP="00E924DD">
      <w:pPr>
        <w:pStyle w:val="Prrafodelista"/>
        <w:shd w:val="clear" w:color="auto" w:fill="FFFFFF" w:themeFill="background1"/>
        <w:ind w:left="567" w:right="-2"/>
        <w:jc w:val="both"/>
        <w:rPr>
          <w:del w:id="1686" w:author="Àlex García Segura" w:date="2024-06-04T16:04:00Z" w16du:dateUtc="2024-06-04T14:04:00Z"/>
          <w:rFonts w:asciiTheme="minorHAnsi" w:hAnsiTheme="minorHAnsi" w:cstheme="minorHAnsi"/>
          <w:sz w:val="24"/>
          <w:szCs w:val="24"/>
          <w:lang w:eastAsia="ca-ES"/>
        </w:rPr>
      </w:pPr>
    </w:p>
    <w:p w14:paraId="22C09297" w14:textId="581860AA" w:rsidR="00A46DA0" w:rsidRPr="00260AAE" w:rsidDel="00E24513" w:rsidRDefault="00A46DA0" w:rsidP="00260AAE">
      <w:pPr>
        <w:pStyle w:val="Prrafodelista"/>
        <w:shd w:val="clear" w:color="auto" w:fill="FFFFFF" w:themeFill="background1"/>
        <w:ind w:left="567" w:right="-2"/>
        <w:jc w:val="both"/>
        <w:rPr>
          <w:del w:id="1687" w:author="Àlex García Segura" w:date="2024-06-04T16:04:00Z" w16du:dateUtc="2024-06-04T14:04:00Z"/>
          <w:lang w:eastAsia="ca-ES"/>
        </w:rPr>
      </w:pPr>
      <w:del w:id="1688" w:author="Àlex García Segura" w:date="2024-06-04T16:04:00Z" w16du:dateUtc="2024-06-04T14:04:00Z">
        <w:r w:rsidRPr="00260AAE" w:rsidDel="00E24513">
          <w:rPr>
            <w:lang w:eastAsia="ca-ES"/>
          </w:rPr>
          <w:delText xml:space="preserve">La subrogació </w:delText>
        </w:r>
        <w:r w:rsidDel="00E24513">
          <w:rPr>
            <w:rFonts w:asciiTheme="minorHAnsi" w:hAnsiTheme="minorHAnsi" w:cstheme="minorHAnsi"/>
            <w:sz w:val="24"/>
            <w:szCs w:val="24"/>
            <w:lang w:eastAsia="ca-ES"/>
          </w:rPr>
          <w:delText xml:space="preserve">regulada en aquest apartat </w:delText>
        </w:r>
        <w:r w:rsidRPr="00260AAE" w:rsidDel="00E24513">
          <w:rPr>
            <w:lang w:eastAsia="ca-ES"/>
          </w:rPr>
          <w:delText xml:space="preserve">opera sens perjudici de l’obligació que, d’acord amb el PCAP, té tot licitador d’incloure a la seva oferta un equip complet de guies a adscriure a l’execució del contracte. </w:delText>
        </w:r>
      </w:del>
    </w:p>
    <w:p w14:paraId="532293B9" w14:textId="3A413060" w:rsidR="00A46DA0" w:rsidDel="00E24513" w:rsidRDefault="00A46DA0" w:rsidP="00E924DD">
      <w:pPr>
        <w:pStyle w:val="Prrafodelista"/>
        <w:shd w:val="clear" w:color="auto" w:fill="FFFFFF" w:themeFill="background1"/>
        <w:ind w:left="567" w:right="-2"/>
        <w:jc w:val="both"/>
        <w:rPr>
          <w:del w:id="1689" w:author="Àlex García Segura" w:date="2024-06-04T16:04:00Z" w16du:dateUtc="2024-06-04T14:04:00Z"/>
          <w:rFonts w:asciiTheme="minorHAnsi" w:hAnsiTheme="minorHAnsi" w:cstheme="minorHAnsi"/>
          <w:sz w:val="24"/>
          <w:szCs w:val="24"/>
          <w:lang w:eastAsia="ca-ES"/>
        </w:rPr>
      </w:pPr>
    </w:p>
    <w:p w14:paraId="54FEC3E2" w14:textId="71E9ABD0" w:rsidR="00B462D3" w:rsidDel="00E24513" w:rsidRDefault="00B462D3" w:rsidP="00E924DD">
      <w:pPr>
        <w:pStyle w:val="Prrafodelista"/>
        <w:shd w:val="clear" w:color="auto" w:fill="FFFFFF" w:themeFill="background1"/>
        <w:ind w:left="567" w:right="-2"/>
        <w:jc w:val="both"/>
        <w:rPr>
          <w:del w:id="1690" w:author="Àlex García Segura" w:date="2024-06-04T16:04:00Z" w16du:dateUtc="2024-06-04T14:04:00Z"/>
          <w:rFonts w:asciiTheme="minorHAnsi" w:hAnsiTheme="minorHAnsi" w:cstheme="minorHAnsi"/>
          <w:sz w:val="24"/>
          <w:szCs w:val="24"/>
          <w:lang w:eastAsia="ca-ES"/>
        </w:rPr>
      </w:pPr>
    </w:p>
    <w:p w14:paraId="7C34D80E" w14:textId="7F5542FF" w:rsidR="00B462D3" w:rsidRPr="00260AAE" w:rsidDel="00E24513" w:rsidRDefault="00B462D3" w:rsidP="00E924DD">
      <w:pPr>
        <w:pStyle w:val="Prrafodelista"/>
        <w:shd w:val="clear" w:color="auto" w:fill="FFFFFF" w:themeFill="background1"/>
        <w:ind w:left="567" w:right="-2"/>
        <w:jc w:val="both"/>
        <w:rPr>
          <w:del w:id="1691" w:author="Àlex García Segura" w:date="2024-06-04T16:04:00Z" w16du:dateUtc="2024-06-04T14:04:00Z"/>
          <w:rFonts w:asciiTheme="minorHAnsi" w:hAnsiTheme="minorHAnsi" w:cstheme="minorHAnsi"/>
          <w:sz w:val="24"/>
          <w:szCs w:val="24"/>
          <w:lang w:eastAsia="ca-ES"/>
        </w:rPr>
      </w:pPr>
      <w:del w:id="1692" w:author="Àlex García Segura" w:date="2024-06-04T16:04:00Z" w16du:dateUtc="2024-06-04T14:04:00Z">
        <w:r w:rsidDel="00E24513">
          <w:rPr>
            <w:rFonts w:asciiTheme="minorHAnsi" w:hAnsiTheme="minorHAnsi" w:cstheme="minorHAnsi"/>
            <w:sz w:val="24"/>
            <w:szCs w:val="24"/>
            <w:lang w:eastAsia="ca-ES"/>
          </w:rPr>
          <w:delText>Una vegada adjudicat el contracte, la Fundació podrà eximir a l’adjudicatari de l’obligació de subrogar-se en els treballador</w:delText>
        </w:r>
        <w:r w:rsidR="00B26F80" w:rsidDel="00E24513">
          <w:rPr>
            <w:rFonts w:asciiTheme="minorHAnsi" w:hAnsiTheme="minorHAnsi" w:cstheme="minorHAnsi"/>
            <w:sz w:val="24"/>
            <w:szCs w:val="24"/>
            <w:lang w:eastAsia="ca-ES"/>
          </w:rPr>
          <w:delText>s, encara que aquests hagin manifestat la seva voluntat de subrogar-se, sempre que aquest hagi acreditat durant el procediment d’adjudicació que disposa de personal equivalent</w:delText>
        </w:r>
        <w:r w:rsidR="00AF43B5" w:rsidDel="00E24513">
          <w:rPr>
            <w:rFonts w:asciiTheme="minorHAnsi" w:hAnsiTheme="minorHAnsi" w:cstheme="minorHAnsi"/>
            <w:sz w:val="24"/>
            <w:szCs w:val="24"/>
            <w:lang w:eastAsia="ca-ES"/>
          </w:rPr>
          <w:delText xml:space="preserve"> i que hagi estat avaluat de manera favorable</w:delText>
        </w:r>
        <w:r w:rsidR="00B26F80" w:rsidDel="00E24513">
          <w:rPr>
            <w:rFonts w:asciiTheme="minorHAnsi" w:hAnsiTheme="minorHAnsi" w:cstheme="minorHAnsi"/>
            <w:sz w:val="24"/>
            <w:szCs w:val="24"/>
            <w:lang w:eastAsia="ca-ES"/>
          </w:rPr>
          <w:delText xml:space="preserve">. </w:delText>
        </w:r>
      </w:del>
    </w:p>
    <w:p w14:paraId="5383A525" w14:textId="04F83C28" w:rsidR="00924826" w:rsidDel="00E24513" w:rsidRDefault="00924826" w:rsidP="00924826">
      <w:pPr>
        <w:pStyle w:val="Prrafodelista"/>
        <w:shd w:val="clear" w:color="auto" w:fill="FFFFFF" w:themeFill="background1"/>
        <w:ind w:left="567" w:right="-2"/>
        <w:jc w:val="both"/>
        <w:rPr>
          <w:del w:id="1693" w:author="Àlex García Segura" w:date="2024-06-04T16:04:00Z" w16du:dateUtc="2024-06-04T14:04:00Z"/>
          <w:rFonts w:asciiTheme="minorHAnsi" w:hAnsiTheme="minorHAnsi" w:cstheme="minorHAnsi"/>
          <w:sz w:val="24"/>
          <w:szCs w:val="24"/>
          <w:lang w:eastAsia="ca-ES"/>
        </w:rPr>
      </w:pPr>
    </w:p>
    <w:p w14:paraId="324C9714" w14:textId="241DFF25" w:rsidR="00E924DD" w:rsidRPr="00F01736" w:rsidDel="00E24513" w:rsidRDefault="00E924DD" w:rsidP="00924826">
      <w:pPr>
        <w:pStyle w:val="Prrafodelista"/>
        <w:shd w:val="clear" w:color="auto" w:fill="FFFFFF" w:themeFill="background1"/>
        <w:ind w:left="567" w:right="-2"/>
        <w:jc w:val="both"/>
        <w:rPr>
          <w:del w:id="1694" w:author="Àlex García Segura" w:date="2024-06-04T16:04:00Z" w16du:dateUtc="2024-06-04T14:04:00Z"/>
          <w:rFonts w:asciiTheme="minorHAnsi" w:hAnsiTheme="minorHAnsi" w:cstheme="minorHAnsi"/>
          <w:sz w:val="24"/>
          <w:szCs w:val="24"/>
          <w:lang w:eastAsia="ca-ES"/>
        </w:rPr>
      </w:pPr>
      <w:del w:id="1695" w:author="Àlex García Segura" w:date="2024-06-04T16:04:00Z" w16du:dateUtc="2024-06-04T14:04:00Z">
        <w:r w:rsidRPr="00E924DD" w:rsidDel="00E24513">
          <w:rPr>
            <w:rFonts w:asciiTheme="minorHAnsi" w:hAnsiTheme="minorHAnsi" w:cstheme="minorHAnsi"/>
            <w:sz w:val="24"/>
            <w:szCs w:val="24"/>
            <w:lang w:eastAsia="ca-ES"/>
          </w:rPr>
          <w:delText xml:space="preserve">Aquesta </w:delText>
        </w:r>
        <w:r w:rsidR="005D3455" w:rsidDel="00E24513">
          <w:rPr>
            <w:rFonts w:asciiTheme="minorHAnsi" w:hAnsiTheme="minorHAnsi" w:cstheme="minorHAnsi"/>
            <w:sz w:val="24"/>
            <w:szCs w:val="24"/>
            <w:lang w:eastAsia="ca-ES"/>
          </w:rPr>
          <w:delText xml:space="preserve">subrogació es pacta amb caràcter convencional i </w:delText>
        </w:r>
        <w:r w:rsidRPr="00E924DD" w:rsidDel="00E24513">
          <w:rPr>
            <w:rFonts w:asciiTheme="minorHAnsi" w:hAnsiTheme="minorHAnsi" w:cstheme="minorHAnsi"/>
            <w:sz w:val="24"/>
            <w:szCs w:val="24"/>
            <w:lang w:eastAsia="ca-ES"/>
          </w:rPr>
          <w:delText xml:space="preserve">no </w:delText>
        </w:r>
        <w:r w:rsidR="005D3455" w:rsidDel="00E24513">
          <w:rPr>
            <w:rFonts w:asciiTheme="minorHAnsi" w:hAnsiTheme="minorHAnsi" w:cstheme="minorHAnsi"/>
            <w:sz w:val="24"/>
            <w:szCs w:val="24"/>
            <w:lang w:eastAsia="ca-ES"/>
          </w:rPr>
          <w:delText xml:space="preserve">suposa una discriminació ni afavoreix </w:delText>
        </w:r>
        <w:r w:rsidRPr="00E924DD" w:rsidDel="00E24513">
          <w:rPr>
            <w:rFonts w:asciiTheme="minorHAnsi" w:hAnsiTheme="minorHAnsi" w:cstheme="minorHAnsi"/>
            <w:sz w:val="24"/>
            <w:szCs w:val="24"/>
            <w:lang w:eastAsia="ca-ES"/>
          </w:rPr>
          <w:delText>la participació d</w:delText>
        </w:r>
        <w:r w:rsidR="005D3455" w:rsidDel="00E24513">
          <w:rPr>
            <w:rFonts w:asciiTheme="minorHAnsi" w:hAnsiTheme="minorHAnsi" w:cstheme="minorHAnsi"/>
            <w:sz w:val="24"/>
            <w:szCs w:val="24"/>
            <w:lang w:eastAsia="ca-ES"/>
          </w:rPr>
          <w:delText>’</w:delText>
        </w:r>
        <w:r w:rsidRPr="00E924DD" w:rsidDel="00E24513">
          <w:rPr>
            <w:rFonts w:asciiTheme="minorHAnsi" w:hAnsiTheme="minorHAnsi" w:cstheme="minorHAnsi"/>
            <w:sz w:val="24"/>
            <w:szCs w:val="24"/>
            <w:lang w:eastAsia="ca-ES"/>
          </w:rPr>
          <w:delText>empreses en la licitació, sinó que expressa la voluntat de</w:delText>
        </w:r>
        <w:r w:rsidR="005D3455" w:rsidDel="00E24513">
          <w:rPr>
            <w:rFonts w:asciiTheme="minorHAnsi" w:hAnsiTheme="minorHAnsi" w:cstheme="minorHAnsi"/>
            <w:sz w:val="24"/>
            <w:szCs w:val="24"/>
            <w:lang w:eastAsia="ca-ES"/>
          </w:rPr>
          <w:delText xml:space="preserve"> la </w:delText>
        </w:r>
        <w:r w:rsidR="00DA49FF" w:rsidRPr="00F01736" w:rsidDel="00E24513">
          <w:rPr>
            <w:rFonts w:asciiTheme="minorHAnsi" w:hAnsiTheme="minorHAnsi" w:cstheme="minorHAnsi"/>
            <w:sz w:val="24"/>
            <w:szCs w:val="24"/>
          </w:rPr>
          <w:delText xml:space="preserve">Fundació Orfeó Català-Palau de la Música Catalana </w:delText>
        </w:r>
        <w:r w:rsidR="005D3455" w:rsidDel="00E24513">
          <w:rPr>
            <w:rFonts w:asciiTheme="minorHAnsi" w:hAnsiTheme="minorHAnsi" w:cstheme="minorHAnsi"/>
            <w:sz w:val="24"/>
            <w:szCs w:val="24"/>
            <w:lang w:eastAsia="ca-ES"/>
          </w:rPr>
          <w:delText>d’a</w:delText>
        </w:r>
        <w:r w:rsidRPr="00E924DD" w:rsidDel="00E24513">
          <w:rPr>
            <w:rFonts w:asciiTheme="minorHAnsi" w:hAnsiTheme="minorHAnsi" w:cstheme="minorHAnsi"/>
            <w:sz w:val="24"/>
            <w:szCs w:val="24"/>
            <w:lang w:eastAsia="ca-ES"/>
          </w:rPr>
          <w:delText xml:space="preserve">favorir l’estabilitat en el treball de les persones que executen actualment el contracte </w:delText>
        </w:r>
        <w:r w:rsidR="00970673" w:rsidDel="00E24513">
          <w:rPr>
            <w:rFonts w:asciiTheme="minorHAnsi" w:hAnsiTheme="minorHAnsi" w:cstheme="minorHAnsi"/>
            <w:sz w:val="24"/>
            <w:szCs w:val="24"/>
            <w:lang w:eastAsia="ca-ES"/>
          </w:rPr>
          <w:delText xml:space="preserve">com a mesura per </w:delText>
        </w:r>
        <w:r w:rsidR="005D3455" w:rsidDel="00E24513">
          <w:rPr>
            <w:rFonts w:asciiTheme="minorHAnsi" w:hAnsiTheme="minorHAnsi" w:cstheme="minorHAnsi"/>
            <w:sz w:val="24"/>
            <w:szCs w:val="24"/>
            <w:lang w:eastAsia="ca-ES"/>
          </w:rPr>
          <w:delText>assegura</w:delText>
        </w:r>
        <w:r w:rsidR="00970673" w:rsidDel="00E24513">
          <w:rPr>
            <w:rFonts w:asciiTheme="minorHAnsi" w:hAnsiTheme="minorHAnsi" w:cstheme="minorHAnsi"/>
            <w:sz w:val="24"/>
            <w:szCs w:val="24"/>
            <w:lang w:eastAsia="ca-ES"/>
          </w:rPr>
          <w:delText>r</w:delText>
        </w:r>
        <w:r w:rsidR="005D3455" w:rsidDel="00E24513">
          <w:rPr>
            <w:rFonts w:asciiTheme="minorHAnsi" w:hAnsiTheme="minorHAnsi" w:cstheme="minorHAnsi"/>
            <w:sz w:val="24"/>
            <w:szCs w:val="24"/>
            <w:lang w:eastAsia="ca-ES"/>
          </w:rPr>
          <w:delText xml:space="preserve"> la qualitat d’un servei crític per la Fundació. </w:delText>
        </w:r>
        <w:r w:rsidRPr="00E924DD" w:rsidDel="00E24513">
          <w:rPr>
            <w:rFonts w:asciiTheme="minorHAnsi" w:hAnsiTheme="minorHAnsi" w:cstheme="minorHAnsi"/>
            <w:sz w:val="24"/>
            <w:szCs w:val="24"/>
            <w:lang w:eastAsia="ca-ES"/>
          </w:rPr>
          <w:delText>Aquesta clàusula no contradiu tampoc els drets de direcció de l’empresa contractista configurats en l’Estatut dels Treballadors i la normativa d’aplicació.</w:delText>
        </w:r>
      </w:del>
    </w:p>
    <w:p w14:paraId="6AD49EDD" w14:textId="2DD1E5AA" w:rsidR="00FE797B" w:rsidRPr="00F01736" w:rsidDel="00E24513" w:rsidRDefault="00FE797B" w:rsidP="00FE797B">
      <w:pPr>
        <w:shd w:val="clear" w:color="auto" w:fill="FFFFFF" w:themeFill="background1"/>
        <w:ind w:right="-2"/>
        <w:jc w:val="both"/>
        <w:rPr>
          <w:del w:id="1696" w:author="Àlex García Segura" w:date="2024-06-04T16:04:00Z" w16du:dateUtc="2024-06-04T14:04:00Z"/>
          <w:rFonts w:asciiTheme="minorHAnsi" w:hAnsiTheme="minorHAnsi" w:cstheme="minorHAnsi"/>
          <w:sz w:val="24"/>
          <w:szCs w:val="24"/>
          <w:lang w:eastAsia="ca-ES"/>
        </w:rPr>
      </w:pPr>
    </w:p>
    <w:p w14:paraId="79DF823D" w14:textId="115EE755" w:rsidR="00FE797B" w:rsidRPr="00F01736" w:rsidDel="00E24513" w:rsidRDefault="00FE797B" w:rsidP="00FE797B">
      <w:pPr>
        <w:shd w:val="clear" w:color="auto" w:fill="FFFFFF" w:themeFill="background1"/>
        <w:ind w:right="-2"/>
        <w:jc w:val="both"/>
        <w:rPr>
          <w:del w:id="1697" w:author="Àlex García Segura" w:date="2024-06-04T16:04:00Z" w16du:dateUtc="2024-06-04T14:04:00Z"/>
          <w:rFonts w:asciiTheme="minorHAnsi" w:hAnsiTheme="minorHAnsi" w:cstheme="minorHAnsi"/>
          <w:sz w:val="24"/>
          <w:szCs w:val="24"/>
          <w:lang w:eastAsia="ca-ES"/>
        </w:rPr>
      </w:pPr>
      <w:del w:id="1698" w:author="Àlex García Segura" w:date="2024-06-04T16:04:00Z" w16du:dateUtc="2024-06-04T14:04:00Z">
        <w:r w:rsidRPr="00F01736" w:rsidDel="00E24513">
          <w:rPr>
            <w:rFonts w:asciiTheme="minorHAnsi" w:hAnsiTheme="minorHAnsi" w:cstheme="minorHAnsi"/>
            <w:sz w:val="24"/>
            <w:szCs w:val="24"/>
            <w:lang w:eastAsia="ca-ES"/>
          </w:rPr>
          <w:delText>17.2 L’incompliment de les condicions enunciades en aquest apartat facultarà igualment a la Fundació Orfeó Català-Palau de la Música Catalana per a la resolució del contracte o per la imposició de les penalitats previstes a la clàusula 22 del present Plec.</w:delText>
        </w:r>
      </w:del>
    </w:p>
    <w:p w14:paraId="0E94450A" w14:textId="00DD5D28" w:rsidR="00FE797B" w:rsidRPr="00F01736" w:rsidDel="00E24513" w:rsidRDefault="00FE797B" w:rsidP="00FE797B">
      <w:pPr>
        <w:shd w:val="clear" w:color="auto" w:fill="FFFFFF" w:themeFill="background1"/>
        <w:ind w:right="-2"/>
        <w:jc w:val="both"/>
        <w:rPr>
          <w:del w:id="1699" w:author="Àlex García Segura" w:date="2024-06-04T16:04:00Z" w16du:dateUtc="2024-06-04T14:04:00Z"/>
          <w:rFonts w:asciiTheme="minorHAnsi" w:hAnsiTheme="minorHAnsi" w:cstheme="minorHAnsi"/>
          <w:sz w:val="24"/>
          <w:szCs w:val="24"/>
          <w:lang w:eastAsia="ca-ES"/>
        </w:rPr>
      </w:pPr>
    </w:p>
    <w:p w14:paraId="6929533E" w14:textId="369263B3" w:rsidR="00FE797B" w:rsidRPr="00F01736" w:rsidDel="00E24513" w:rsidRDefault="00FE797B" w:rsidP="00FE797B">
      <w:pPr>
        <w:shd w:val="clear" w:color="auto" w:fill="FFFFFF" w:themeFill="background1"/>
        <w:ind w:right="-2"/>
        <w:jc w:val="both"/>
        <w:rPr>
          <w:del w:id="1700" w:author="Àlex García Segura" w:date="2024-06-04T16:04:00Z" w16du:dateUtc="2024-06-04T14:04:00Z"/>
          <w:rFonts w:asciiTheme="minorHAnsi" w:hAnsiTheme="minorHAnsi" w:cstheme="minorHAnsi"/>
          <w:sz w:val="24"/>
          <w:szCs w:val="24"/>
        </w:rPr>
      </w:pPr>
      <w:del w:id="1701" w:author="Àlex García Segura" w:date="2024-06-04T16:04:00Z" w16du:dateUtc="2024-06-04T14:04:00Z">
        <w:r w:rsidRPr="00F01736" w:rsidDel="00E24513">
          <w:rPr>
            <w:rFonts w:asciiTheme="minorHAnsi" w:hAnsiTheme="minorHAnsi" w:cstheme="minorHAnsi"/>
            <w:sz w:val="24"/>
            <w:szCs w:val="24"/>
          </w:rPr>
          <w:delText>17.3 Totes les condicions especials d'execució que formin part del contracte seran exigides igualment a tots els subcontractistes que participin de l'execució del mateix, en cas que aquesta estigui permesa.</w:delText>
        </w:r>
      </w:del>
    </w:p>
    <w:p w14:paraId="716B5DB8" w14:textId="2907ACB6" w:rsidR="00FE797B" w:rsidRPr="00F01736" w:rsidDel="00E24513" w:rsidRDefault="00FE797B" w:rsidP="00FE797B">
      <w:pPr>
        <w:shd w:val="clear" w:color="auto" w:fill="FFFFFF" w:themeFill="background1"/>
        <w:ind w:right="-2"/>
        <w:jc w:val="both"/>
        <w:rPr>
          <w:del w:id="1702" w:author="Àlex García Segura" w:date="2024-06-04T16:04:00Z" w16du:dateUtc="2024-06-04T14:04:00Z"/>
          <w:rFonts w:asciiTheme="minorHAnsi" w:hAnsiTheme="minorHAnsi" w:cstheme="minorHAnsi"/>
          <w:sz w:val="24"/>
          <w:szCs w:val="24"/>
        </w:rPr>
      </w:pPr>
    </w:p>
    <w:p w14:paraId="3EF740C6" w14:textId="295BD58B" w:rsidR="00FE797B" w:rsidRPr="00F01736" w:rsidDel="00E24513" w:rsidRDefault="00FE797B" w:rsidP="00FE797B">
      <w:pPr>
        <w:pStyle w:val="Ttulo1"/>
        <w:spacing w:before="0" w:after="0"/>
        <w:ind w:right="-2"/>
        <w:jc w:val="both"/>
        <w:rPr>
          <w:del w:id="1703" w:author="Àlex García Segura" w:date="2024-06-04T16:04:00Z" w16du:dateUtc="2024-06-04T14:04:00Z"/>
          <w:rFonts w:asciiTheme="minorHAnsi" w:hAnsiTheme="minorHAnsi" w:cstheme="minorHAnsi"/>
          <w:color w:val="000000" w:themeColor="text1"/>
          <w:sz w:val="24"/>
          <w:szCs w:val="24"/>
        </w:rPr>
      </w:pPr>
      <w:bookmarkStart w:id="1704" w:name="_Toc868689"/>
      <w:bookmarkStart w:id="1705" w:name="_Toc164101549"/>
      <w:del w:id="1706" w:author="Àlex García Segura" w:date="2024-06-04T16:04:00Z" w16du:dateUtc="2024-06-04T14:04:00Z">
        <w:r w:rsidRPr="00F01736" w:rsidDel="00E24513">
          <w:rPr>
            <w:rFonts w:asciiTheme="minorHAnsi" w:hAnsiTheme="minorHAnsi" w:cstheme="minorHAnsi"/>
            <w:sz w:val="24"/>
            <w:szCs w:val="24"/>
          </w:rPr>
          <w:delText>CLÀUSULA 18.- EXECUCIÓ I SUPERVISIÓ DEL CONTRACTE</w:delText>
        </w:r>
        <w:bookmarkEnd w:id="1704"/>
        <w:r w:rsidR="00BB044C" w:rsidRPr="00F01736" w:rsidDel="00E24513">
          <w:rPr>
            <w:rFonts w:asciiTheme="minorHAnsi" w:hAnsiTheme="minorHAnsi" w:cstheme="minorHAnsi"/>
            <w:sz w:val="24"/>
            <w:szCs w:val="24"/>
          </w:rPr>
          <w:delText>.</w:delText>
        </w:r>
        <w:bookmarkEnd w:id="1705"/>
        <w:r w:rsidRPr="00F01736" w:rsidDel="00E24513">
          <w:rPr>
            <w:rFonts w:asciiTheme="minorHAnsi" w:hAnsiTheme="minorHAnsi" w:cstheme="minorHAnsi"/>
            <w:sz w:val="24"/>
            <w:szCs w:val="24"/>
          </w:rPr>
          <w:delText xml:space="preserve"> </w:delText>
        </w:r>
      </w:del>
    </w:p>
    <w:p w14:paraId="2E7CB92F" w14:textId="431C0F2F" w:rsidR="00FE797B" w:rsidRPr="00F01736" w:rsidDel="00E24513" w:rsidRDefault="00FE797B" w:rsidP="00FE797B">
      <w:pPr>
        <w:pStyle w:val="Textonotapie"/>
        <w:ind w:right="-2"/>
        <w:jc w:val="both"/>
        <w:rPr>
          <w:del w:id="1707" w:author="Àlex García Segura" w:date="2024-06-04T16:04:00Z" w16du:dateUtc="2024-06-04T14:04:00Z"/>
          <w:rFonts w:asciiTheme="minorHAnsi" w:hAnsiTheme="minorHAnsi" w:cstheme="minorHAnsi"/>
          <w:sz w:val="24"/>
          <w:szCs w:val="24"/>
        </w:rPr>
      </w:pPr>
    </w:p>
    <w:p w14:paraId="01D8FDF8" w14:textId="1988002D" w:rsidR="00FE797B" w:rsidRPr="00F01736" w:rsidDel="00E24513" w:rsidRDefault="00FE797B" w:rsidP="00FE797B">
      <w:pPr>
        <w:pStyle w:val="Textonotapie"/>
        <w:ind w:right="-2"/>
        <w:jc w:val="both"/>
        <w:rPr>
          <w:del w:id="1708" w:author="Àlex García Segura" w:date="2024-06-04T16:04:00Z" w16du:dateUtc="2024-06-04T14:04:00Z"/>
          <w:rFonts w:asciiTheme="minorHAnsi" w:hAnsiTheme="minorHAnsi" w:cstheme="minorHAnsi"/>
          <w:bCs/>
          <w:sz w:val="24"/>
          <w:szCs w:val="24"/>
        </w:rPr>
      </w:pPr>
      <w:del w:id="1709" w:author="Àlex García Segura" w:date="2024-06-04T16:04:00Z" w16du:dateUtc="2024-06-04T14:04:00Z">
        <w:r w:rsidRPr="00F01736" w:rsidDel="00E24513">
          <w:rPr>
            <w:rFonts w:asciiTheme="minorHAnsi" w:hAnsiTheme="minorHAnsi" w:cstheme="minorHAnsi"/>
            <w:sz w:val="24"/>
            <w:szCs w:val="24"/>
          </w:rPr>
          <w:delText>18.1 El contracte s’executarà amb subjecció al que estableixin les seves clàusules, el PCAP, el PPT i  conforme amb les instruccions doni a l’empresa el responsable del contracte que s’indica en l’</w:delText>
        </w:r>
        <w:r w:rsidRPr="00F01736" w:rsidDel="00E24513">
          <w:rPr>
            <w:rFonts w:asciiTheme="minorHAnsi" w:hAnsiTheme="minorHAnsi" w:cstheme="minorHAnsi"/>
            <w:b/>
            <w:bCs/>
            <w:sz w:val="24"/>
            <w:szCs w:val="24"/>
          </w:rPr>
          <w:delText xml:space="preserve">apartat </w:delText>
        </w:r>
        <w:r w:rsidR="00BC09B4" w:rsidDel="00E24513">
          <w:rPr>
            <w:rFonts w:asciiTheme="minorHAnsi" w:hAnsiTheme="minorHAnsi" w:cstheme="minorHAnsi"/>
            <w:b/>
            <w:bCs/>
            <w:sz w:val="24"/>
            <w:szCs w:val="24"/>
          </w:rPr>
          <w:delText>V</w:delText>
        </w:r>
        <w:r w:rsidR="00BC09B4" w:rsidRPr="00F01736" w:rsidDel="00E24513">
          <w:rPr>
            <w:rFonts w:asciiTheme="minorHAnsi" w:hAnsiTheme="minorHAnsi" w:cstheme="minorHAnsi"/>
            <w:b/>
            <w:bCs/>
            <w:sz w:val="24"/>
            <w:szCs w:val="24"/>
          </w:rPr>
          <w:delText xml:space="preserve"> </w:delText>
        </w:r>
        <w:r w:rsidRPr="00F01736" w:rsidDel="00E24513">
          <w:rPr>
            <w:rFonts w:asciiTheme="minorHAnsi" w:hAnsiTheme="minorHAnsi" w:cstheme="minorHAnsi"/>
            <w:bCs/>
            <w:sz w:val="24"/>
            <w:szCs w:val="24"/>
          </w:rPr>
          <w:delText>del</w:delText>
        </w:r>
        <w:r w:rsidRPr="00F01736" w:rsidDel="00E24513">
          <w:rPr>
            <w:rFonts w:asciiTheme="minorHAnsi" w:hAnsiTheme="minorHAnsi" w:cstheme="minorHAnsi"/>
            <w:b/>
            <w:bCs/>
            <w:sz w:val="24"/>
            <w:szCs w:val="24"/>
          </w:rPr>
          <w:delText xml:space="preserve"> </w:delText>
        </w:r>
        <w:r w:rsidRPr="00F01736" w:rsidDel="00E24513">
          <w:rPr>
            <w:rFonts w:asciiTheme="minorHAnsi" w:hAnsiTheme="minorHAnsi" w:cstheme="minorHAnsi"/>
            <w:bCs/>
            <w:sz w:val="24"/>
            <w:szCs w:val="24"/>
          </w:rPr>
          <w:delText>Quadre de Característiques.</w:delText>
        </w:r>
      </w:del>
    </w:p>
    <w:p w14:paraId="7C93C7EA" w14:textId="117B81C9" w:rsidR="00FE797B" w:rsidRPr="00F01736" w:rsidDel="00E24513" w:rsidRDefault="00FE797B" w:rsidP="00FE797B">
      <w:pPr>
        <w:pStyle w:val="Textonotapie"/>
        <w:ind w:right="-2"/>
        <w:jc w:val="both"/>
        <w:rPr>
          <w:del w:id="1710" w:author="Àlex García Segura" w:date="2024-06-04T16:04:00Z" w16du:dateUtc="2024-06-04T14:04:00Z"/>
          <w:rFonts w:asciiTheme="minorHAnsi" w:hAnsiTheme="minorHAnsi" w:cstheme="minorHAnsi"/>
          <w:bCs/>
          <w:sz w:val="24"/>
          <w:szCs w:val="24"/>
        </w:rPr>
      </w:pPr>
    </w:p>
    <w:p w14:paraId="4C695E63" w14:textId="7ECCCD40" w:rsidR="00FE797B" w:rsidRPr="00F01736" w:rsidDel="00E24513" w:rsidRDefault="00FE797B" w:rsidP="00FE797B">
      <w:pPr>
        <w:pStyle w:val="Textonotapie"/>
        <w:ind w:right="-2"/>
        <w:jc w:val="both"/>
        <w:rPr>
          <w:del w:id="1711" w:author="Àlex García Segura" w:date="2024-06-04T16:04:00Z" w16du:dateUtc="2024-06-04T14:04:00Z"/>
          <w:rFonts w:asciiTheme="minorHAnsi" w:hAnsiTheme="minorHAnsi" w:cstheme="minorHAnsi"/>
          <w:sz w:val="24"/>
          <w:szCs w:val="24"/>
        </w:rPr>
      </w:pPr>
      <w:del w:id="1712" w:author="Àlex García Segura" w:date="2024-06-04T16:04:00Z" w16du:dateUtc="2024-06-04T14:04:00Z">
        <w:r w:rsidRPr="00F01736" w:rsidDel="00E24513">
          <w:rPr>
            <w:rFonts w:asciiTheme="minorHAnsi" w:hAnsiTheme="minorHAnsi" w:cstheme="minorHAnsi"/>
            <w:sz w:val="24"/>
            <w:szCs w:val="24"/>
          </w:rPr>
          <w:delText>18.2 El contractista guardarà i farà guardar les consideracions degudes al responsable del contracte, que tindrà lliure accés a tots els punts de treball destinats per a l’execució del contracte.</w:delText>
        </w:r>
      </w:del>
    </w:p>
    <w:p w14:paraId="0156C89F" w14:textId="11EB07EA" w:rsidR="00FE797B" w:rsidRPr="00F01736" w:rsidDel="00E24513" w:rsidRDefault="00FE797B" w:rsidP="00FE797B">
      <w:pPr>
        <w:pStyle w:val="Textonotapie"/>
        <w:ind w:right="-2"/>
        <w:jc w:val="both"/>
        <w:rPr>
          <w:del w:id="1713" w:author="Àlex García Segura" w:date="2024-06-04T16:04:00Z" w16du:dateUtc="2024-06-04T14:04:00Z"/>
          <w:rFonts w:asciiTheme="minorHAnsi" w:hAnsiTheme="minorHAnsi" w:cstheme="minorHAnsi"/>
          <w:sz w:val="24"/>
          <w:szCs w:val="24"/>
        </w:rPr>
      </w:pPr>
    </w:p>
    <w:p w14:paraId="795B2844" w14:textId="61BDD449" w:rsidR="00FE797B" w:rsidRPr="00F01736" w:rsidDel="00E24513" w:rsidRDefault="00FE797B" w:rsidP="00FE797B">
      <w:pPr>
        <w:pStyle w:val="Textonotapie"/>
        <w:ind w:right="-2"/>
        <w:jc w:val="both"/>
        <w:rPr>
          <w:del w:id="1714" w:author="Àlex García Segura" w:date="2024-06-04T16:04:00Z" w16du:dateUtc="2024-06-04T14:04:00Z"/>
          <w:rFonts w:asciiTheme="minorHAnsi" w:hAnsiTheme="minorHAnsi" w:cstheme="minorHAnsi"/>
          <w:sz w:val="24"/>
          <w:szCs w:val="24"/>
        </w:rPr>
      </w:pPr>
      <w:del w:id="1715" w:author="Àlex García Segura" w:date="2024-06-04T16:04:00Z" w16du:dateUtc="2024-06-04T14:04:00Z">
        <w:r w:rsidRPr="00F01736" w:rsidDel="00E24513">
          <w:rPr>
            <w:rFonts w:asciiTheme="minorHAnsi" w:hAnsiTheme="minorHAnsi" w:cstheme="minorHAnsi"/>
            <w:sz w:val="24"/>
            <w:szCs w:val="24"/>
          </w:rPr>
          <w:delText>18.3 Així mateix, l’adjudicatari haurà de determinar un interlocutor directe amb el que la persona responsable del contracte pugui comentar els aspectes relacionats amb la prestació objecte del contracte</w:delText>
        </w:r>
      </w:del>
    </w:p>
    <w:p w14:paraId="3924B4DC" w14:textId="4A85E0A4" w:rsidR="00FE797B" w:rsidRPr="00F01736" w:rsidDel="00E24513" w:rsidRDefault="00FE797B" w:rsidP="00FE797B">
      <w:pPr>
        <w:pStyle w:val="Textonotapie"/>
        <w:ind w:right="-2"/>
        <w:jc w:val="both"/>
        <w:rPr>
          <w:del w:id="1716" w:author="Àlex García Segura" w:date="2024-06-04T16:04:00Z" w16du:dateUtc="2024-06-04T14:04:00Z"/>
          <w:rFonts w:asciiTheme="minorHAnsi" w:hAnsiTheme="minorHAnsi" w:cstheme="minorHAnsi"/>
          <w:sz w:val="24"/>
          <w:szCs w:val="24"/>
        </w:rPr>
      </w:pPr>
    </w:p>
    <w:p w14:paraId="503B408D" w14:textId="310200DE" w:rsidR="00FE797B" w:rsidRPr="00F01736" w:rsidDel="00E24513" w:rsidRDefault="00FE797B" w:rsidP="00FE797B">
      <w:pPr>
        <w:pStyle w:val="Textonotapie"/>
        <w:ind w:right="-2"/>
        <w:jc w:val="both"/>
        <w:rPr>
          <w:del w:id="1717" w:author="Àlex García Segura" w:date="2024-06-04T16:04:00Z" w16du:dateUtc="2024-06-04T14:04:00Z"/>
          <w:rFonts w:asciiTheme="minorHAnsi" w:hAnsiTheme="minorHAnsi" w:cstheme="minorHAnsi"/>
          <w:sz w:val="24"/>
          <w:szCs w:val="24"/>
        </w:rPr>
      </w:pPr>
      <w:del w:id="1718" w:author="Àlex García Segura" w:date="2024-06-04T16:04:00Z" w16du:dateUtc="2024-06-04T14:04:00Z">
        <w:r w:rsidRPr="00F01736" w:rsidDel="00E24513">
          <w:rPr>
            <w:rFonts w:asciiTheme="minorHAnsi" w:hAnsiTheme="minorHAnsi" w:cstheme="minorHAnsi"/>
            <w:sz w:val="24"/>
            <w:szCs w:val="24"/>
          </w:rPr>
          <w:delText xml:space="preserve">El responsable del contracte designat per </w:delText>
        </w:r>
        <w:r w:rsidR="00BB044C" w:rsidRPr="00F01736" w:rsidDel="00E24513">
          <w:rPr>
            <w:rFonts w:asciiTheme="minorHAnsi" w:hAnsiTheme="minorHAnsi" w:cstheme="minorHAnsi"/>
            <w:sz w:val="24"/>
            <w:szCs w:val="24"/>
          </w:rPr>
          <w:delText xml:space="preserve">la Fundació </w:delText>
        </w:r>
        <w:r w:rsidRPr="00F01736" w:rsidDel="00E24513">
          <w:rPr>
            <w:rFonts w:asciiTheme="minorHAnsi" w:hAnsiTheme="minorHAnsi" w:cstheme="minorHAnsi"/>
            <w:sz w:val="24"/>
            <w:szCs w:val="24"/>
          </w:rPr>
          <w:delText>desenvoluparà les funcions següents:</w:delText>
        </w:r>
      </w:del>
    </w:p>
    <w:p w14:paraId="0C2838E4" w14:textId="34E823CF" w:rsidR="00FE797B" w:rsidRPr="00F01736" w:rsidDel="00E24513" w:rsidRDefault="00FE797B" w:rsidP="00FE797B">
      <w:pPr>
        <w:pStyle w:val="Textonotapie"/>
        <w:ind w:right="-2"/>
        <w:jc w:val="both"/>
        <w:rPr>
          <w:del w:id="1719" w:author="Àlex García Segura" w:date="2024-06-04T16:04:00Z" w16du:dateUtc="2024-06-04T14:04:00Z"/>
          <w:rFonts w:asciiTheme="minorHAnsi" w:hAnsiTheme="minorHAnsi" w:cstheme="minorHAnsi"/>
          <w:sz w:val="24"/>
          <w:szCs w:val="24"/>
        </w:rPr>
      </w:pPr>
    </w:p>
    <w:p w14:paraId="7E1B4A3B" w14:textId="04612442" w:rsidR="00FE797B" w:rsidRPr="00F01736" w:rsidDel="00E24513" w:rsidRDefault="00FE797B" w:rsidP="00FE797B">
      <w:pPr>
        <w:numPr>
          <w:ilvl w:val="0"/>
          <w:numId w:val="31"/>
        </w:numPr>
        <w:autoSpaceDE/>
        <w:autoSpaceDN/>
        <w:ind w:right="-2"/>
        <w:jc w:val="both"/>
        <w:rPr>
          <w:del w:id="1720" w:author="Àlex García Segura" w:date="2024-06-04T16:04:00Z" w16du:dateUtc="2024-06-04T14:04:00Z"/>
          <w:rFonts w:asciiTheme="minorHAnsi" w:hAnsiTheme="minorHAnsi" w:cstheme="minorHAnsi"/>
          <w:sz w:val="24"/>
          <w:szCs w:val="24"/>
        </w:rPr>
      </w:pPr>
      <w:del w:id="1721" w:author="Àlex García Segura" w:date="2024-06-04T16:04:00Z" w16du:dateUtc="2024-06-04T14:04:00Z">
        <w:r w:rsidRPr="00F01736" w:rsidDel="00E24513">
          <w:rPr>
            <w:rFonts w:asciiTheme="minorHAnsi" w:hAnsiTheme="minorHAnsi" w:cstheme="minorHAnsi"/>
            <w:sz w:val="24"/>
            <w:szCs w:val="24"/>
          </w:rPr>
          <w:delText>Supervisar l’execució del contracte adjudicat.</w:delText>
        </w:r>
      </w:del>
    </w:p>
    <w:p w14:paraId="77FBBD9B" w14:textId="52D538F2" w:rsidR="00FE797B" w:rsidRPr="00F01736" w:rsidDel="00E24513" w:rsidRDefault="00FE797B" w:rsidP="00FE797B">
      <w:pPr>
        <w:numPr>
          <w:ilvl w:val="0"/>
          <w:numId w:val="31"/>
        </w:numPr>
        <w:autoSpaceDE/>
        <w:autoSpaceDN/>
        <w:ind w:right="-2"/>
        <w:jc w:val="both"/>
        <w:rPr>
          <w:del w:id="1722" w:author="Àlex García Segura" w:date="2024-06-04T16:04:00Z" w16du:dateUtc="2024-06-04T14:04:00Z"/>
          <w:rFonts w:asciiTheme="minorHAnsi" w:hAnsiTheme="minorHAnsi" w:cstheme="minorHAnsi"/>
          <w:sz w:val="24"/>
          <w:szCs w:val="24"/>
        </w:rPr>
      </w:pPr>
      <w:del w:id="1723" w:author="Àlex García Segura" w:date="2024-06-04T16:04:00Z" w16du:dateUtc="2024-06-04T14:04:00Z">
        <w:r w:rsidRPr="00F01736" w:rsidDel="00E24513">
          <w:rPr>
            <w:rFonts w:asciiTheme="minorHAnsi" w:hAnsiTheme="minorHAnsi" w:cstheme="minorHAnsi"/>
            <w:sz w:val="24"/>
            <w:szCs w:val="24"/>
          </w:rPr>
          <w:delText xml:space="preserve">Vetllar pel compliment de les obligacions assumides per l’adjudicatària, tant les previstes en els plecs com en la proposta o oferta. </w:delText>
        </w:r>
      </w:del>
    </w:p>
    <w:p w14:paraId="0FA5CD09" w14:textId="04F5DD6C" w:rsidR="00FE797B" w:rsidRPr="00F01736" w:rsidDel="00E24513" w:rsidRDefault="00FE797B" w:rsidP="00FE797B">
      <w:pPr>
        <w:numPr>
          <w:ilvl w:val="0"/>
          <w:numId w:val="31"/>
        </w:numPr>
        <w:autoSpaceDE/>
        <w:autoSpaceDN/>
        <w:ind w:right="-2"/>
        <w:jc w:val="both"/>
        <w:rPr>
          <w:del w:id="1724" w:author="Àlex García Segura" w:date="2024-06-04T16:04:00Z" w16du:dateUtc="2024-06-04T14:04:00Z"/>
          <w:rFonts w:asciiTheme="minorHAnsi" w:hAnsiTheme="minorHAnsi" w:cstheme="minorHAnsi"/>
          <w:sz w:val="24"/>
          <w:szCs w:val="24"/>
        </w:rPr>
      </w:pPr>
      <w:del w:id="1725" w:author="Àlex García Segura" w:date="2024-06-04T16:04:00Z" w16du:dateUtc="2024-06-04T14:04:00Z">
        <w:r w:rsidRPr="00F01736" w:rsidDel="00E24513">
          <w:rPr>
            <w:rFonts w:asciiTheme="minorHAnsi" w:hAnsiTheme="minorHAnsi" w:cstheme="minorHAnsi"/>
            <w:sz w:val="24"/>
            <w:szCs w:val="24"/>
          </w:rPr>
          <w:delText>Adreçar a l’adjudicatària les ordres i instruccions oportunes per a assegurar la correcta realització del servei.</w:delText>
        </w:r>
      </w:del>
    </w:p>
    <w:p w14:paraId="66B79122" w14:textId="0BF824B0" w:rsidR="00FE797B" w:rsidRPr="00F01736" w:rsidDel="00E24513" w:rsidRDefault="00FE797B" w:rsidP="00FE797B">
      <w:pPr>
        <w:numPr>
          <w:ilvl w:val="0"/>
          <w:numId w:val="31"/>
        </w:numPr>
        <w:autoSpaceDE/>
        <w:autoSpaceDN/>
        <w:ind w:right="-2"/>
        <w:jc w:val="both"/>
        <w:rPr>
          <w:del w:id="1726" w:author="Àlex García Segura" w:date="2024-06-04T16:04:00Z" w16du:dateUtc="2024-06-04T14:04:00Z"/>
          <w:rFonts w:asciiTheme="minorHAnsi" w:hAnsiTheme="minorHAnsi" w:cstheme="minorHAnsi"/>
          <w:sz w:val="24"/>
          <w:szCs w:val="24"/>
        </w:rPr>
      </w:pPr>
      <w:del w:id="1727" w:author="Àlex García Segura" w:date="2024-06-04T16:04:00Z" w16du:dateUtc="2024-06-04T14:04:00Z">
        <w:r w:rsidRPr="00F01736" w:rsidDel="00E24513">
          <w:rPr>
            <w:rFonts w:asciiTheme="minorHAnsi" w:hAnsiTheme="minorHAnsi" w:cstheme="minorHAnsi"/>
            <w:sz w:val="24"/>
            <w:szCs w:val="24"/>
          </w:rPr>
          <w:delText>Assumir la interlocució amb la coordinadora tècnica o responsable designada per l’adjudicatària.</w:delText>
        </w:r>
      </w:del>
    </w:p>
    <w:p w14:paraId="2B47AE67" w14:textId="393E228B" w:rsidR="00FE797B" w:rsidRPr="00F01736" w:rsidDel="00E24513" w:rsidRDefault="00FE797B" w:rsidP="00FE797B">
      <w:pPr>
        <w:numPr>
          <w:ilvl w:val="0"/>
          <w:numId w:val="31"/>
        </w:numPr>
        <w:autoSpaceDE/>
        <w:autoSpaceDN/>
        <w:ind w:right="-2"/>
        <w:jc w:val="both"/>
        <w:rPr>
          <w:del w:id="1728" w:author="Àlex García Segura" w:date="2024-06-04T16:04:00Z" w16du:dateUtc="2024-06-04T14:04:00Z"/>
          <w:rFonts w:asciiTheme="minorHAnsi" w:hAnsiTheme="minorHAnsi" w:cstheme="minorHAnsi"/>
          <w:sz w:val="24"/>
          <w:szCs w:val="24"/>
        </w:rPr>
      </w:pPr>
      <w:del w:id="1729" w:author="Àlex García Segura" w:date="2024-06-04T16:04:00Z" w16du:dateUtc="2024-06-04T14:04:00Z">
        <w:r w:rsidRPr="00F01736" w:rsidDel="00E24513">
          <w:rPr>
            <w:rFonts w:asciiTheme="minorHAnsi" w:hAnsiTheme="minorHAnsi" w:cstheme="minorHAnsi"/>
            <w:sz w:val="24"/>
            <w:szCs w:val="24"/>
          </w:rPr>
          <w:delText>Vetllar perquè l’empresa contractada acrediti l’obligació que les persones treballadores destinades a l’execució del contracte estiguin afiliades i d’alta a la Seguretat Social i a aquest efecte, podrà sol·licitar a l’adjudicatària, juntament amb cada factura, els documents acreditatius del pagament dels salaris i la Seguretat Social de les persones que executin el contracte i acompanyar aquests documents a cada factura validada.</w:delText>
        </w:r>
      </w:del>
    </w:p>
    <w:p w14:paraId="77FA7237" w14:textId="1FBFFFF2" w:rsidR="00FE797B" w:rsidRPr="00F01736" w:rsidDel="00E24513" w:rsidRDefault="00FE797B" w:rsidP="00FE797B">
      <w:pPr>
        <w:pStyle w:val="Textonotapie"/>
        <w:ind w:right="-2"/>
        <w:jc w:val="both"/>
        <w:rPr>
          <w:del w:id="1730" w:author="Àlex García Segura" w:date="2024-06-04T16:04:00Z" w16du:dateUtc="2024-06-04T14:04:00Z"/>
          <w:rFonts w:asciiTheme="minorHAnsi" w:hAnsiTheme="minorHAnsi" w:cstheme="minorHAnsi"/>
          <w:sz w:val="24"/>
          <w:szCs w:val="24"/>
        </w:rPr>
      </w:pPr>
    </w:p>
    <w:p w14:paraId="5DFCAF26" w14:textId="311E42A5" w:rsidR="00FE797B" w:rsidRPr="00F01736" w:rsidDel="00E24513" w:rsidRDefault="00FE797B" w:rsidP="00FE797B">
      <w:pPr>
        <w:pStyle w:val="Textonotapie"/>
        <w:ind w:right="-2"/>
        <w:jc w:val="both"/>
        <w:rPr>
          <w:del w:id="1731" w:author="Àlex García Segura" w:date="2024-06-04T16:04:00Z" w16du:dateUtc="2024-06-04T14:04:00Z"/>
          <w:rFonts w:asciiTheme="minorHAnsi" w:hAnsiTheme="minorHAnsi" w:cstheme="minorHAnsi"/>
          <w:sz w:val="24"/>
          <w:szCs w:val="24"/>
        </w:rPr>
      </w:pPr>
      <w:del w:id="1732" w:author="Àlex García Segura" w:date="2024-06-04T16:04:00Z" w16du:dateUtc="2024-06-04T14:04:00Z">
        <w:r w:rsidRPr="00F01736" w:rsidDel="00E24513">
          <w:rPr>
            <w:rFonts w:asciiTheme="minorHAnsi" w:hAnsiTheme="minorHAnsi" w:cstheme="minorHAnsi"/>
            <w:sz w:val="24"/>
            <w:szCs w:val="24"/>
          </w:rPr>
          <w:delText xml:space="preserve">La persona responsable del contracte serà la interlocutora amb la persona coordinadora tècnica o responsable que hagi designat l’empresa adjudicatària, que ha de pertànyer a la seva plantilla, per tal de coordinar i controlar la correcta execució del contracte, per la qual cosa s’hauran de reunir amb la periodicitat oportuna. </w:delText>
        </w:r>
      </w:del>
    </w:p>
    <w:p w14:paraId="41D838B8" w14:textId="70EF7E91" w:rsidR="00FE797B" w:rsidRPr="00F01736" w:rsidDel="00E24513" w:rsidRDefault="00FE797B" w:rsidP="00FE797B">
      <w:pPr>
        <w:pStyle w:val="Textonotapie"/>
        <w:ind w:right="-2"/>
        <w:jc w:val="both"/>
        <w:rPr>
          <w:del w:id="1733" w:author="Àlex García Segura" w:date="2024-06-04T16:04:00Z" w16du:dateUtc="2024-06-04T14:04:00Z"/>
          <w:rFonts w:asciiTheme="minorHAnsi" w:hAnsiTheme="minorHAnsi" w:cstheme="minorHAnsi"/>
          <w:sz w:val="24"/>
          <w:szCs w:val="24"/>
        </w:rPr>
      </w:pPr>
    </w:p>
    <w:p w14:paraId="1F04C49C" w14:textId="1BF98F2E" w:rsidR="00FE797B" w:rsidRPr="00F01736" w:rsidDel="00E24513" w:rsidRDefault="00FE797B" w:rsidP="00FE797B">
      <w:pPr>
        <w:pStyle w:val="Textonotapie"/>
        <w:ind w:right="-2"/>
        <w:jc w:val="both"/>
        <w:rPr>
          <w:del w:id="1734" w:author="Àlex García Segura" w:date="2024-06-04T16:04:00Z" w16du:dateUtc="2024-06-04T14:04:00Z"/>
          <w:rFonts w:asciiTheme="minorHAnsi" w:hAnsiTheme="minorHAnsi" w:cstheme="minorHAnsi"/>
          <w:sz w:val="24"/>
          <w:szCs w:val="24"/>
        </w:rPr>
      </w:pPr>
      <w:del w:id="1735" w:author="Àlex García Segura" w:date="2024-06-04T16:04:00Z" w16du:dateUtc="2024-06-04T14:04:00Z">
        <w:r w:rsidRPr="00F01736" w:rsidDel="00E24513">
          <w:rPr>
            <w:rFonts w:asciiTheme="minorHAnsi" w:hAnsiTheme="minorHAnsi" w:cstheme="minorHAnsi"/>
            <w:sz w:val="24"/>
            <w:szCs w:val="24"/>
          </w:rPr>
          <w:delText>En cap cas, el/la responsable del contracte de l’entitat contractant determinarà els treballadors de l’adjudicatària que hagin d’executar el contracte ni participarà en la seva selecció o formació, no donarà ordres i instruccions concretes al personal de l’adjudicatària ni exercirà sobre elles cap poder directiu.</w:delText>
        </w:r>
      </w:del>
    </w:p>
    <w:p w14:paraId="14F75F61" w14:textId="4FF68737" w:rsidR="00FE797B" w:rsidRPr="00F01736" w:rsidDel="00E24513" w:rsidRDefault="00FE797B" w:rsidP="00FE797B">
      <w:pPr>
        <w:pStyle w:val="Textonotapie"/>
        <w:ind w:right="-2"/>
        <w:jc w:val="both"/>
        <w:rPr>
          <w:del w:id="1736" w:author="Àlex García Segura" w:date="2024-06-04T16:04:00Z" w16du:dateUtc="2024-06-04T14:04:00Z"/>
          <w:rFonts w:asciiTheme="minorHAnsi" w:hAnsiTheme="minorHAnsi" w:cstheme="minorHAnsi"/>
          <w:sz w:val="24"/>
          <w:szCs w:val="24"/>
        </w:rPr>
      </w:pPr>
    </w:p>
    <w:p w14:paraId="7112C362" w14:textId="40463667" w:rsidR="00FE797B" w:rsidRPr="00F01736" w:rsidDel="00E24513" w:rsidRDefault="00FE797B" w:rsidP="00FE797B">
      <w:pPr>
        <w:pStyle w:val="Ttulo1"/>
        <w:ind w:right="-2"/>
        <w:jc w:val="both"/>
        <w:rPr>
          <w:del w:id="1737" w:author="Àlex García Segura" w:date="2024-06-04T16:04:00Z" w16du:dateUtc="2024-06-04T14:04:00Z"/>
          <w:rFonts w:asciiTheme="minorHAnsi" w:hAnsiTheme="minorHAnsi" w:cstheme="minorHAnsi"/>
          <w:sz w:val="24"/>
          <w:szCs w:val="24"/>
        </w:rPr>
      </w:pPr>
      <w:bookmarkStart w:id="1738" w:name="_Toc868690"/>
      <w:bookmarkStart w:id="1739" w:name="_Toc164101550"/>
      <w:del w:id="1740" w:author="Àlex García Segura" w:date="2024-06-04T16:04:00Z" w16du:dateUtc="2024-06-04T14:04:00Z">
        <w:r w:rsidRPr="00F01736" w:rsidDel="00E24513">
          <w:rPr>
            <w:rFonts w:asciiTheme="minorHAnsi" w:hAnsiTheme="minorHAnsi" w:cstheme="minorHAnsi"/>
            <w:sz w:val="24"/>
            <w:szCs w:val="24"/>
          </w:rPr>
          <w:delText>CLÀUSULA 19.- OBLIGACIONS DEL CONTRACTISTA</w:delText>
        </w:r>
        <w:bookmarkEnd w:id="1738"/>
        <w:bookmarkEnd w:id="1739"/>
      </w:del>
    </w:p>
    <w:p w14:paraId="77DE7AD0" w14:textId="60A1D7BF" w:rsidR="00FE797B" w:rsidRPr="00F01736" w:rsidDel="00E24513" w:rsidRDefault="00FE797B" w:rsidP="00FE797B">
      <w:pPr>
        <w:pStyle w:val="Textonotapie"/>
        <w:ind w:right="-2"/>
        <w:jc w:val="both"/>
        <w:rPr>
          <w:del w:id="1741" w:author="Àlex García Segura" w:date="2024-06-04T16:04:00Z" w16du:dateUtc="2024-06-04T14:04:00Z"/>
          <w:rFonts w:asciiTheme="minorHAnsi" w:hAnsiTheme="minorHAnsi" w:cstheme="minorHAnsi"/>
          <w:b/>
          <w:color w:val="000000" w:themeColor="text1"/>
          <w:sz w:val="24"/>
          <w:szCs w:val="24"/>
        </w:rPr>
      </w:pPr>
    </w:p>
    <w:p w14:paraId="2D1A7347" w14:textId="05BF8434" w:rsidR="00FE797B" w:rsidRPr="00F01736" w:rsidDel="00E24513" w:rsidRDefault="00FE797B" w:rsidP="00FE797B">
      <w:pPr>
        <w:tabs>
          <w:tab w:val="left" w:pos="720"/>
          <w:tab w:val="left" w:pos="7200"/>
        </w:tabs>
        <w:ind w:right="-2"/>
        <w:jc w:val="both"/>
        <w:rPr>
          <w:del w:id="1742" w:author="Àlex García Segura" w:date="2024-06-04T16:04:00Z" w16du:dateUtc="2024-06-04T14:04:00Z"/>
          <w:rFonts w:asciiTheme="minorHAnsi" w:hAnsiTheme="minorHAnsi" w:cstheme="minorHAnsi"/>
          <w:sz w:val="24"/>
          <w:szCs w:val="24"/>
        </w:rPr>
      </w:pPr>
      <w:del w:id="1743" w:author="Àlex García Segura" w:date="2024-06-04T16:04:00Z" w16du:dateUtc="2024-06-04T14:04:00Z">
        <w:r w:rsidRPr="00F01736" w:rsidDel="00E24513">
          <w:rPr>
            <w:rFonts w:asciiTheme="minorHAnsi" w:hAnsiTheme="minorHAnsi" w:cstheme="minorHAnsi"/>
            <w:color w:val="000000" w:themeColor="text1"/>
            <w:sz w:val="24"/>
            <w:szCs w:val="24"/>
          </w:rPr>
          <w:delText xml:space="preserve">19.1. </w:delText>
        </w:r>
        <w:r w:rsidRPr="00F01736" w:rsidDel="00E24513">
          <w:rPr>
            <w:rFonts w:asciiTheme="minorHAnsi" w:hAnsiTheme="minorHAnsi" w:cstheme="minorHAnsi"/>
            <w:sz w:val="24"/>
            <w:szCs w:val="24"/>
          </w:rPr>
          <w:delText>A més de les obligacions establertes en la normativa vigent d’aplicació, seran obligacions específiques de l’adjudicatari:</w:delText>
        </w:r>
      </w:del>
    </w:p>
    <w:p w14:paraId="6AC52C0E" w14:textId="1F3F6B7A" w:rsidR="00FE797B" w:rsidRPr="00F01736" w:rsidDel="00E24513" w:rsidRDefault="00FE797B" w:rsidP="00FE797B">
      <w:pPr>
        <w:tabs>
          <w:tab w:val="left" w:pos="720"/>
          <w:tab w:val="left" w:pos="7200"/>
        </w:tabs>
        <w:ind w:right="-2"/>
        <w:jc w:val="both"/>
        <w:rPr>
          <w:del w:id="1744" w:author="Àlex García Segura" w:date="2024-06-04T16:04:00Z" w16du:dateUtc="2024-06-04T14:04:00Z"/>
          <w:rFonts w:asciiTheme="minorHAnsi" w:hAnsiTheme="minorHAnsi" w:cstheme="minorHAnsi"/>
          <w:sz w:val="24"/>
          <w:szCs w:val="24"/>
        </w:rPr>
      </w:pPr>
    </w:p>
    <w:p w14:paraId="2937F6F2" w14:textId="3EE8B0BD" w:rsidR="00FE797B" w:rsidRPr="00F01736" w:rsidDel="00E24513" w:rsidRDefault="00FE797B" w:rsidP="00FE797B">
      <w:pPr>
        <w:numPr>
          <w:ilvl w:val="0"/>
          <w:numId w:val="11"/>
        </w:numPr>
        <w:tabs>
          <w:tab w:val="clear" w:pos="360"/>
          <w:tab w:val="left" w:pos="851"/>
          <w:tab w:val="left" w:pos="1134"/>
          <w:tab w:val="left" w:pos="1702"/>
          <w:tab w:val="left" w:pos="4678"/>
          <w:tab w:val="left" w:pos="5245"/>
          <w:tab w:val="left" w:pos="9070"/>
        </w:tabs>
        <w:autoSpaceDE/>
        <w:autoSpaceDN/>
        <w:ind w:left="851" w:right="-2" w:hanging="284"/>
        <w:jc w:val="both"/>
        <w:rPr>
          <w:del w:id="1745" w:author="Àlex García Segura" w:date="2024-06-04T16:04:00Z" w16du:dateUtc="2024-06-04T14:04:00Z"/>
          <w:rFonts w:asciiTheme="minorHAnsi" w:hAnsiTheme="minorHAnsi" w:cstheme="minorHAnsi"/>
          <w:sz w:val="24"/>
          <w:szCs w:val="24"/>
        </w:rPr>
      </w:pPr>
      <w:del w:id="1746" w:author="Àlex García Segura" w:date="2024-06-04T16:04:00Z" w16du:dateUtc="2024-06-04T14:04:00Z">
        <w:r w:rsidRPr="00F01736" w:rsidDel="00E24513">
          <w:rPr>
            <w:rFonts w:asciiTheme="minorHAnsi" w:hAnsiTheme="minorHAnsi" w:cstheme="minorHAnsi"/>
            <w:sz w:val="24"/>
            <w:szCs w:val="24"/>
          </w:rPr>
          <w:delText>Complir amb rigor les previsions de tota aquella documentació que tingui caràcter contractual.</w:delText>
        </w:r>
      </w:del>
    </w:p>
    <w:p w14:paraId="63095E14" w14:textId="7FD114C7" w:rsidR="00FE797B" w:rsidRPr="00F01736" w:rsidDel="00E24513" w:rsidRDefault="00FE797B" w:rsidP="00FE797B">
      <w:pPr>
        <w:tabs>
          <w:tab w:val="left" w:pos="851"/>
          <w:tab w:val="left" w:pos="1134"/>
          <w:tab w:val="left" w:pos="1702"/>
          <w:tab w:val="left" w:pos="4678"/>
          <w:tab w:val="left" w:pos="5245"/>
          <w:tab w:val="left" w:pos="9070"/>
        </w:tabs>
        <w:autoSpaceDE/>
        <w:autoSpaceDN/>
        <w:ind w:left="851" w:right="-2"/>
        <w:jc w:val="both"/>
        <w:rPr>
          <w:del w:id="1747" w:author="Àlex García Segura" w:date="2024-06-04T16:04:00Z" w16du:dateUtc="2024-06-04T14:04:00Z"/>
          <w:rFonts w:asciiTheme="minorHAnsi" w:hAnsiTheme="minorHAnsi" w:cstheme="minorHAnsi"/>
          <w:sz w:val="24"/>
          <w:szCs w:val="24"/>
        </w:rPr>
      </w:pPr>
    </w:p>
    <w:p w14:paraId="796B1FFF" w14:textId="5D556516" w:rsidR="00FE797B" w:rsidRPr="00F01736" w:rsidDel="00E24513" w:rsidRDefault="00FE797B" w:rsidP="00FE797B">
      <w:pPr>
        <w:tabs>
          <w:tab w:val="left" w:pos="851"/>
          <w:tab w:val="left" w:pos="1134"/>
          <w:tab w:val="left" w:pos="1702"/>
          <w:tab w:val="left" w:pos="4678"/>
          <w:tab w:val="left" w:pos="5245"/>
          <w:tab w:val="left" w:pos="9070"/>
        </w:tabs>
        <w:autoSpaceDE/>
        <w:autoSpaceDN/>
        <w:ind w:left="851" w:right="-2"/>
        <w:jc w:val="both"/>
        <w:rPr>
          <w:del w:id="1748" w:author="Àlex García Segura" w:date="2024-06-04T16:04:00Z" w16du:dateUtc="2024-06-04T14:04:00Z"/>
          <w:rFonts w:asciiTheme="minorHAnsi" w:hAnsiTheme="minorHAnsi" w:cstheme="minorHAnsi"/>
          <w:sz w:val="24"/>
          <w:szCs w:val="24"/>
        </w:rPr>
      </w:pPr>
      <w:del w:id="1749" w:author="Àlex García Segura" w:date="2024-06-04T16:04:00Z" w16du:dateUtc="2024-06-04T14:04:00Z">
        <w:r w:rsidRPr="00F01736" w:rsidDel="00E24513">
          <w:rPr>
            <w:rFonts w:asciiTheme="minorHAnsi" w:hAnsiTheme="minorHAnsi" w:cstheme="minorHAnsi"/>
            <w:sz w:val="24"/>
            <w:szCs w:val="24"/>
          </w:rPr>
          <w:delText>El compliment dels terminis de treball indicats al PPT es considera una obligació essencial del contracte.</w:delText>
        </w:r>
      </w:del>
    </w:p>
    <w:p w14:paraId="1DB767B5" w14:textId="3013D63C" w:rsidR="00FE797B" w:rsidRPr="00F01736" w:rsidDel="00E24513" w:rsidRDefault="00FE797B" w:rsidP="00FE797B">
      <w:pPr>
        <w:tabs>
          <w:tab w:val="left" w:pos="851"/>
          <w:tab w:val="left" w:pos="1134"/>
          <w:tab w:val="left" w:pos="1702"/>
          <w:tab w:val="left" w:pos="4678"/>
          <w:tab w:val="left" w:pos="5245"/>
          <w:tab w:val="left" w:pos="9070"/>
        </w:tabs>
        <w:autoSpaceDE/>
        <w:autoSpaceDN/>
        <w:ind w:left="851" w:right="-2"/>
        <w:jc w:val="both"/>
        <w:rPr>
          <w:del w:id="1750" w:author="Àlex García Segura" w:date="2024-06-04T16:04:00Z" w16du:dateUtc="2024-06-04T14:04:00Z"/>
          <w:rFonts w:asciiTheme="minorHAnsi" w:hAnsiTheme="minorHAnsi" w:cstheme="minorHAnsi"/>
          <w:sz w:val="24"/>
          <w:szCs w:val="24"/>
        </w:rPr>
      </w:pPr>
    </w:p>
    <w:p w14:paraId="1F431666" w14:textId="1FEE6A00" w:rsidR="005D3455" w:rsidDel="00E24513" w:rsidRDefault="00FE797B" w:rsidP="00FE797B">
      <w:pPr>
        <w:numPr>
          <w:ilvl w:val="0"/>
          <w:numId w:val="11"/>
        </w:numPr>
        <w:tabs>
          <w:tab w:val="clear" w:pos="360"/>
          <w:tab w:val="left" w:pos="851"/>
          <w:tab w:val="left" w:pos="1134"/>
          <w:tab w:val="left" w:pos="1702"/>
          <w:tab w:val="left" w:pos="4678"/>
          <w:tab w:val="left" w:pos="5245"/>
          <w:tab w:val="left" w:pos="9070"/>
        </w:tabs>
        <w:autoSpaceDE/>
        <w:autoSpaceDN/>
        <w:ind w:left="851" w:right="-2" w:hanging="284"/>
        <w:jc w:val="both"/>
        <w:rPr>
          <w:del w:id="1751" w:author="Àlex García Segura" w:date="2024-06-04T16:04:00Z" w16du:dateUtc="2024-06-04T14:04:00Z"/>
          <w:rFonts w:asciiTheme="minorHAnsi" w:hAnsiTheme="minorHAnsi" w:cstheme="minorHAnsi"/>
          <w:sz w:val="24"/>
          <w:szCs w:val="24"/>
        </w:rPr>
      </w:pPr>
      <w:del w:id="1752" w:author="Àlex García Segura" w:date="2024-06-04T16:04:00Z" w16du:dateUtc="2024-06-04T14:04:00Z">
        <w:r w:rsidRPr="00F01736" w:rsidDel="00E24513">
          <w:rPr>
            <w:rFonts w:asciiTheme="minorHAnsi" w:hAnsiTheme="minorHAnsi" w:cstheme="minorHAnsi"/>
            <w:sz w:val="24"/>
            <w:szCs w:val="24"/>
          </w:rPr>
          <w:delText xml:space="preserve">Especificar </w:delText>
        </w:r>
        <w:r w:rsidR="00232872" w:rsidDel="00E24513">
          <w:rPr>
            <w:rFonts w:asciiTheme="minorHAnsi" w:hAnsiTheme="minorHAnsi" w:cstheme="minorHAnsi"/>
            <w:sz w:val="24"/>
            <w:szCs w:val="24"/>
          </w:rPr>
          <w:delText>mensualment</w:delText>
        </w:r>
        <w:r w:rsidRPr="00F01736" w:rsidDel="00E24513">
          <w:rPr>
            <w:rFonts w:asciiTheme="minorHAnsi" w:hAnsiTheme="minorHAnsi" w:cstheme="minorHAnsi"/>
            <w:sz w:val="24"/>
            <w:szCs w:val="24"/>
          </w:rPr>
          <w:delText xml:space="preserve"> les persones concretes que executaran els serveis contractats </w:delText>
        </w:r>
        <w:r w:rsidR="00566538" w:rsidDel="00E24513">
          <w:rPr>
            <w:rFonts w:asciiTheme="minorHAnsi" w:hAnsiTheme="minorHAnsi" w:cstheme="minorHAnsi"/>
            <w:sz w:val="24"/>
            <w:szCs w:val="24"/>
          </w:rPr>
          <w:delText xml:space="preserve">aportant (nom, cognoms i DNI) </w:delText>
        </w:r>
        <w:r w:rsidRPr="00F01736" w:rsidDel="00E24513">
          <w:rPr>
            <w:rFonts w:asciiTheme="minorHAnsi" w:hAnsiTheme="minorHAnsi" w:cstheme="minorHAnsi"/>
            <w:sz w:val="24"/>
            <w:szCs w:val="24"/>
          </w:rPr>
          <w:delText>i acreditar la seva afiliació i situació d'alta a la Seguretat Social</w:delText>
        </w:r>
        <w:r w:rsidR="00DE5C17" w:rsidDel="00E24513">
          <w:rPr>
            <w:rFonts w:asciiTheme="minorHAnsi" w:hAnsiTheme="minorHAnsi" w:cstheme="minorHAnsi"/>
            <w:sz w:val="24"/>
            <w:szCs w:val="24"/>
          </w:rPr>
          <w:delText xml:space="preserve"> en el règim que correspongui</w:delText>
        </w:r>
        <w:r w:rsidRPr="00F01736" w:rsidDel="00E24513">
          <w:rPr>
            <w:rFonts w:asciiTheme="minorHAnsi" w:hAnsiTheme="minorHAnsi" w:cstheme="minorHAnsi"/>
            <w:sz w:val="24"/>
            <w:szCs w:val="24"/>
          </w:rPr>
          <w:delText xml:space="preserve">, prèviament a l'inici de l'execució del contracte. </w:delText>
        </w:r>
      </w:del>
    </w:p>
    <w:p w14:paraId="10B64860" w14:textId="18654EE1" w:rsidR="005D3455" w:rsidDel="00E24513" w:rsidRDefault="005D3455" w:rsidP="005D3455">
      <w:pPr>
        <w:tabs>
          <w:tab w:val="left" w:pos="851"/>
          <w:tab w:val="left" w:pos="1134"/>
          <w:tab w:val="left" w:pos="1702"/>
          <w:tab w:val="left" w:pos="4678"/>
          <w:tab w:val="left" w:pos="5245"/>
          <w:tab w:val="left" w:pos="9070"/>
        </w:tabs>
        <w:autoSpaceDE/>
        <w:autoSpaceDN/>
        <w:ind w:left="567" w:right="-2"/>
        <w:jc w:val="both"/>
        <w:rPr>
          <w:del w:id="1753" w:author="Àlex García Segura" w:date="2024-06-04T16:04:00Z" w16du:dateUtc="2024-06-04T14:04:00Z"/>
          <w:rFonts w:asciiTheme="minorHAnsi" w:hAnsiTheme="minorHAnsi" w:cstheme="minorHAnsi"/>
          <w:sz w:val="24"/>
          <w:szCs w:val="24"/>
        </w:rPr>
      </w:pPr>
    </w:p>
    <w:p w14:paraId="3EB84201" w14:textId="7A63B664" w:rsidR="0023220C" w:rsidRPr="00421853" w:rsidDel="00E24513" w:rsidRDefault="0023220C" w:rsidP="0023220C">
      <w:pPr>
        <w:tabs>
          <w:tab w:val="left" w:pos="851"/>
          <w:tab w:val="left" w:pos="1134"/>
          <w:tab w:val="left" w:pos="1702"/>
          <w:tab w:val="left" w:pos="4678"/>
          <w:tab w:val="left" w:pos="5245"/>
          <w:tab w:val="left" w:pos="9070"/>
        </w:tabs>
        <w:autoSpaceDE/>
        <w:autoSpaceDN/>
        <w:ind w:left="851" w:right="-2"/>
        <w:jc w:val="both"/>
        <w:rPr>
          <w:del w:id="1754" w:author="Àlex García Segura" w:date="2024-06-04T16:04:00Z" w16du:dateUtc="2024-06-04T14:04:00Z"/>
          <w:rFonts w:asciiTheme="minorHAnsi" w:hAnsiTheme="minorHAnsi" w:cstheme="minorHAnsi"/>
          <w:sz w:val="24"/>
          <w:szCs w:val="24"/>
        </w:rPr>
      </w:pPr>
      <w:del w:id="1755" w:author="Àlex García Segura" w:date="2024-06-04T16:04:00Z" w16du:dateUtc="2024-06-04T14:04:00Z">
        <w:r w:rsidDel="00E24513">
          <w:rPr>
            <w:rFonts w:asciiTheme="minorHAnsi" w:hAnsiTheme="minorHAnsi" w:cstheme="minorHAnsi"/>
            <w:sz w:val="24"/>
            <w:szCs w:val="24"/>
          </w:rPr>
          <w:delText>La Fundació</w:delText>
        </w:r>
        <w:r w:rsidRPr="00421853" w:rsidDel="00E24513">
          <w:rPr>
            <w:rFonts w:asciiTheme="minorHAnsi" w:hAnsiTheme="minorHAnsi" w:cstheme="minorHAnsi"/>
            <w:sz w:val="24"/>
            <w:szCs w:val="24"/>
          </w:rPr>
          <w:delText xml:space="preserve"> aprovarà els perfils dels guies, a proposta de l’adjudicatària, que treballaran efectivament oferint el servei de Visites Guiades Regulars. Cada persona proposada tindrà un període de prova de tres mesos. Un cop transcorregut aquest període, si el resultat de l’avaluació és negatiu, el responsable del contracte podrà optar entre: (i) sol·licitar la substitució d’aquesta persona per no complir els estàndards de qualitat necessaris per al desenvolupament de la seva missió i tasques diàries; o bé (ii) proposar la resolució del contracte de forma anticipada.</w:delText>
        </w:r>
        <w:r w:rsidR="00D97A23" w:rsidRPr="00260AAE" w:rsidDel="00E24513">
          <w:rPr>
            <w:rFonts w:asciiTheme="minorHAnsi" w:hAnsiTheme="minorHAnsi" w:cstheme="minorHAnsi"/>
            <w:sz w:val="24"/>
            <w:szCs w:val="24"/>
          </w:rPr>
          <w:delText xml:space="preserve"> Aquest règim de prova aplicarà igualment a qualsevol guia substitut.</w:delText>
        </w:r>
      </w:del>
    </w:p>
    <w:p w14:paraId="14378ED9" w14:textId="5E591B21" w:rsidR="0023220C" w:rsidDel="00E24513" w:rsidRDefault="0023220C" w:rsidP="005D3455">
      <w:pPr>
        <w:tabs>
          <w:tab w:val="left" w:pos="851"/>
          <w:tab w:val="left" w:pos="1134"/>
          <w:tab w:val="left" w:pos="1702"/>
          <w:tab w:val="left" w:pos="4678"/>
          <w:tab w:val="left" w:pos="5245"/>
          <w:tab w:val="left" w:pos="9070"/>
        </w:tabs>
        <w:autoSpaceDE/>
        <w:autoSpaceDN/>
        <w:ind w:left="567" w:right="-2"/>
        <w:jc w:val="both"/>
        <w:rPr>
          <w:del w:id="1756" w:author="Àlex García Segura" w:date="2024-06-04T16:04:00Z" w16du:dateUtc="2024-06-04T14:04:00Z"/>
          <w:rFonts w:asciiTheme="minorHAnsi" w:hAnsiTheme="minorHAnsi" w:cstheme="minorHAnsi"/>
          <w:sz w:val="24"/>
          <w:szCs w:val="24"/>
        </w:rPr>
      </w:pPr>
    </w:p>
    <w:p w14:paraId="20125E27" w14:textId="180EF8A7" w:rsidR="00FE797B" w:rsidDel="00E24513" w:rsidRDefault="00FE797B" w:rsidP="00260AAE">
      <w:pPr>
        <w:tabs>
          <w:tab w:val="left" w:pos="851"/>
          <w:tab w:val="left" w:pos="1134"/>
          <w:tab w:val="left" w:pos="1702"/>
          <w:tab w:val="left" w:pos="4678"/>
          <w:tab w:val="left" w:pos="5245"/>
          <w:tab w:val="left" w:pos="9070"/>
        </w:tabs>
        <w:autoSpaceDE/>
        <w:autoSpaceDN/>
        <w:ind w:left="851" w:right="-2"/>
        <w:jc w:val="both"/>
        <w:rPr>
          <w:del w:id="1757" w:author="Àlex García Segura" w:date="2024-06-04T16:04:00Z" w16du:dateUtc="2024-06-04T14:04:00Z"/>
          <w:rFonts w:asciiTheme="minorHAnsi" w:hAnsiTheme="minorHAnsi" w:cstheme="minorHAnsi"/>
          <w:sz w:val="24"/>
          <w:szCs w:val="24"/>
        </w:rPr>
      </w:pPr>
      <w:del w:id="1758" w:author="Àlex García Segura" w:date="2024-06-04T16:04:00Z" w16du:dateUtc="2024-06-04T14:04:00Z">
        <w:r w:rsidRPr="00F01736" w:rsidDel="00E24513">
          <w:rPr>
            <w:rFonts w:asciiTheme="minorHAnsi" w:hAnsiTheme="minorHAnsi" w:cstheme="minorHAnsi"/>
            <w:sz w:val="24"/>
            <w:szCs w:val="24"/>
          </w:rPr>
          <w:delText>Durant la vigència del contracte, cal comunicar prèviament a la Fundació Orfeó Català-Palau de la Música Catalana qualsevol substitució o modificació d'aquelles persones i acreditar que la seva situació laboral s'ajusta a dret.</w:delText>
        </w:r>
      </w:del>
    </w:p>
    <w:p w14:paraId="3D1D4F07" w14:textId="1165EBC6" w:rsidR="005D3455" w:rsidDel="00E24513" w:rsidRDefault="005D3455" w:rsidP="00260AAE">
      <w:pPr>
        <w:tabs>
          <w:tab w:val="left" w:pos="851"/>
          <w:tab w:val="left" w:pos="1134"/>
          <w:tab w:val="left" w:pos="1702"/>
          <w:tab w:val="left" w:pos="4678"/>
          <w:tab w:val="left" w:pos="5245"/>
          <w:tab w:val="left" w:pos="9070"/>
        </w:tabs>
        <w:autoSpaceDE/>
        <w:autoSpaceDN/>
        <w:ind w:left="851" w:right="-2"/>
        <w:jc w:val="both"/>
        <w:rPr>
          <w:del w:id="1759" w:author="Àlex García Segura" w:date="2024-06-04T16:04:00Z" w16du:dateUtc="2024-06-04T14:04:00Z"/>
          <w:rFonts w:asciiTheme="minorHAnsi" w:hAnsiTheme="minorHAnsi" w:cstheme="minorHAnsi"/>
          <w:sz w:val="24"/>
          <w:szCs w:val="24"/>
        </w:rPr>
      </w:pPr>
    </w:p>
    <w:p w14:paraId="67132F16" w14:textId="76017A40" w:rsidR="005D3455" w:rsidDel="00E24513" w:rsidRDefault="005D3455" w:rsidP="00DA49FF">
      <w:pPr>
        <w:pStyle w:val="Prrafodelista"/>
        <w:shd w:val="clear" w:color="auto" w:fill="FFFFFF" w:themeFill="background1"/>
        <w:ind w:left="849" w:right="-2"/>
        <w:jc w:val="both"/>
        <w:rPr>
          <w:del w:id="1760" w:author="Àlex García Segura" w:date="2024-06-04T16:04:00Z" w16du:dateUtc="2024-06-04T14:04:00Z"/>
          <w:rFonts w:asciiTheme="minorHAnsi" w:hAnsiTheme="minorHAnsi" w:cstheme="minorHAnsi"/>
          <w:sz w:val="24"/>
          <w:szCs w:val="24"/>
          <w:lang w:eastAsia="ca-ES"/>
        </w:rPr>
      </w:pPr>
      <w:del w:id="1761" w:author="Àlex García Segura" w:date="2024-06-04T16:04:00Z" w16du:dateUtc="2024-06-04T14:04:00Z">
        <w:r w:rsidRPr="00E924DD" w:rsidDel="00E24513">
          <w:rPr>
            <w:rFonts w:asciiTheme="minorHAnsi" w:hAnsiTheme="minorHAnsi" w:cstheme="minorHAnsi"/>
            <w:sz w:val="24"/>
            <w:szCs w:val="24"/>
            <w:lang w:eastAsia="ca-ES"/>
          </w:rPr>
          <w:delText>La substitució haurà de realitzar-se per un perfil que reuneixi competències tècniques similars a les descrites en el PPT per aquest professional</w:delText>
        </w:r>
        <w:r w:rsidR="00DA49FF" w:rsidDel="00E24513">
          <w:rPr>
            <w:rFonts w:asciiTheme="minorHAnsi" w:hAnsiTheme="minorHAnsi" w:cstheme="minorHAnsi"/>
            <w:sz w:val="24"/>
            <w:szCs w:val="24"/>
            <w:lang w:eastAsia="ca-ES"/>
          </w:rPr>
          <w:delText xml:space="preserve"> i sempre assegurant que en global es satisfan els requisits exigits en a la plantilla en el PPT.</w:delText>
        </w:r>
      </w:del>
    </w:p>
    <w:p w14:paraId="1DA80D99" w14:textId="31BBCF01" w:rsidR="00DA49FF" w:rsidDel="00E24513" w:rsidRDefault="00DA49FF" w:rsidP="00260AAE">
      <w:pPr>
        <w:pStyle w:val="Prrafodelista"/>
        <w:shd w:val="clear" w:color="auto" w:fill="FFFFFF" w:themeFill="background1"/>
        <w:ind w:left="849" w:right="-2"/>
        <w:jc w:val="both"/>
        <w:rPr>
          <w:del w:id="1762" w:author="Àlex García Segura" w:date="2024-06-04T16:04:00Z" w16du:dateUtc="2024-06-04T14:04:00Z"/>
          <w:rFonts w:asciiTheme="minorHAnsi" w:hAnsiTheme="minorHAnsi" w:cstheme="minorHAnsi"/>
          <w:sz w:val="24"/>
          <w:szCs w:val="24"/>
          <w:lang w:eastAsia="ca-ES"/>
        </w:rPr>
      </w:pPr>
    </w:p>
    <w:p w14:paraId="61DF392C" w14:textId="0033394B" w:rsidR="00DA49FF" w:rsidRPr="00F01736" w:rsidDel="00E24513" w:rsidRDefault="00DA49FF" w:rsidP="00DA49FF">
      <w:pPr>
        <w:tabs>
          <w:tab w:val="left" w:pos="851"/>
          <w:tab w:val="left" w:pos="1134"/>
          <w:tab w:val="left" w:pos="1702"/>
          <w:tab w:val="left" w:pos="4678"/>
          <w:tab w:val="left" w:pos="5245"/>
          <w:tab w:val="left" w:pos="9070"/>
        </w:tabs>
        <w:ind w:left="851" w:right="-2" w:hanging="284"/>
        <w:jc w:val="both"/>
        <w:rPr>
          <w:del w:id="1763" w:author="Àlex García Segura" w:date="2024-06-04T16:04:00Z" w16du:dateUtc="2024-06-04T14:04:00Z"/>
          <w:rFonts w:asciiTheme="minorHAnsi" w:hAnsiTheme="minorHAnsi" w:cstheme="minorHAnsi"/>
          <w:sz w:val="24"/>
          <w:szCs w:val="24"/>
        </w:rPr>
      </w:pPr>
      <w:del w:id="1764" w:author="Àlex García Segura" w:date="2024-06-04T16:04:00Z" w16du:dateUtc="2024-06-04T14:04:00Z">
        <w:r w:rsidRPr="00F01736" w:rsidDel="00E24513">
          <w:rPr>
            <w:rFonts w:asciiTheme="minorHAnsi" w:hAnsiTheme="minorHAnsi" w:cstheme="minorHAnsi"/>
            <w:sz w:val="24"/>
            <w:szCs w:val="24"/>
          </w:rPr>
          <w:tab/>
          <w:delText>Aquesta obligació es considerada essencial.</w:delText>
        </w:r>
      </w:del>
    </w:p>
    <w:p w14:paraId="7BB2B802" w14:textId="4829A712" w:rsidR="00FE797B" w:rsidRPr="00F01736" w:rsidDel="00E24513" w:rsidRDefault="00FE797B" w:rsidP="00FE797B">
      <w:pPr>
        <w:pStyle w:val="Pas8"/>
        <w:tabs>
          <w:tab w:val="left" w:pos="851"/>
          <w:tab w:val="left" w:pos="9070"/>
        </w:tabs>
        <w:ind w:left="851" w:right="-2" w:hanging="284"/>
        <w:rPr>
          <w:del w:id="1765" w:author="Àlex García Segura" w:date="2024-06-04T16:04:00Z" w16du:dateUtc="2024-06-04T14:04:00Z"/>
          <w:rFonts w:asciiTheme="minorHAnsi" w:hAnsiTheme="minorHAnsi" w:cstheme="minorHAnsi"/>
          <w:sz w:val="24"/>
          <w:szCs w:val="24"/>
        </w:rPr>
      </w:pPr>
    </w:p>
    <w:p w14:paraId="124A2DA0" w14:textId="49768B09" w:rsidR="00FE797B" w:rsidRPr="00260AAE" w:rsidDel="00E24513" w:rsidRDefault="00FE797B" w:rsidP="00260AAE">
      <w:pPr>
        <w:numPr>
          <w:ilvl w:val="0"/>
          <w:numId w:val="11"/>
        </w:numPr>
        <w:tabs>
          <w:tab w:val="clear" w:pos="360"/>
          <w:tab w:val="left" w:pos="851"/>
          <w:tab w:val="left" w:pos="1134"/>
          <w:tab w:val="left" w:pos="1702"/>
          <w:tab w:val="left" w:pos="4678"/>
          <w:tab w:val="left" w:pos="5245"/>
          <w:tab w:val="left" w:pos="9070"/>
        </w:tabs>
        <w:autoSpaceDE/>
        <w:autoSpaceDN/>
        <w:ind w:left="851" w:right="-2" w:hanging="284"/>
        <w:jc w:val="both"/>
        <w:rPr>
          <w:del w:id="1766" w:author="Àlex García Segura" w:date="2024-06-04T16:04:00Z" w16du:dateUtc="2024-06-04T14:04:00Z"/>
          <w:rFonts w:asciiTheme="minorHAnsi" w:hAnsiTheme="minorHAnsi" w:cstheme="minorHAnsi"/>
          <w:sz w:val="24"/>
          <w:szCs w:val="24"/>
        </w:rPr>
      </w:pPr>
      <w:del w:id="1767" w:author="Àlex García Segura" w:date="2024-06-04T16:04:00Z" w16du:dateUtc="2024-06-04T14:04:00Z">
        <w:r w:rsidRPr="00260AAE" w:rsidDel="00E24513">
          <w:rPr>
            <w:rFonts w:asciiTheme="minorHAnsi" w:hAnsiTheme="minorHAnsi" w:cstheme="minorHAnsi"/>
            <w:sz w:val="24"/>
            <w:szCs w:val="24"/>
          </w:rPr>
          <w:delText>El contractista designarà un/s responsable/s tècnics competents com a cap/s tècnic/s responsable/s de la bona marxa dels treballs i el comportament del personal; també ha/han de fer d'enllaç amb la Fundació Orfeó Català-Palau de la Música Catalana. El contractista comunicarà formalment a la Fundació Orfeó Català-Palau de la Música Catalana la/les designacions citades, així com qualsevol modificació que pugui produir-se.</w:delText>
        </w:r>
      </w:del>
    </w:p>
    <w:p w14:paraId="42C50135" w14:textId="63C0A4D8" w:rsidR="00FE797B" w:rsidRPr="00F01736" w:rsidDel="00E24513" w:rsidRDefault="00FE797B" w:rsidP="00FE797B">
      <w:pPr>
        <w:tabs>
          <w:tab w:val="left" w:pos="851"/>
          <w:tab w:val="left" w:pos="1134"/>
          <w:tab w:val="left" w:pos="1702"/>
          <w:tab w:val="left" w:pos="4678"/>
          <w:tab w:val="left" w:pos="5245"/>
          <w:tab w:val="left" w:pos="9070"/>
        </w:tabs>
        <w:ind w:left="851" w:right="-2" w:hanging="284"/>
        <w:jc w:val="both"/>
        <w:rPr>
          <w:del w:id="1768" w:author="Àlex García Segura" w:date="2024-06-04T16:04:00Z" w16du:dateUtc="2024-06-04T14:04:00Z"/>
          <w:rFonts w:asciiTheme="minorHAnsi" w:hAnsiTheme="minorHAnsi" w:cstheme="minorHAnsi"/>
          <w:sz w:val="24"/>
          <w:szCs w:val="24"/>
        </w:rPr>
      </w:pPr>
    </w:p>
    <w:p w14:paraId="1ACC1CEE" w14:textId="1BD3DA37" w:rsidR="00FE797B" w:rsidRPr="00F01736" w:rsidDel="00E24513" w:rsidRDefault="00FE797B" w:rsidP="00FE797B">
      <w:pPr>
        <w:tabs>
          <w:tab w:val="left" w:pos="851"/>
          <w:tab w:val="left" w:pos="1134"/>
          <w:tab w:val="left" w:pos="1702"/>
          <w:tab w:val="left" w:pos="4678"/>
          <w:tab w:val="left" w:pos="5245"/>
          <w:tab w:val="left" w:pos="9070"/>
        </w:tabs>
        <w:ind w:left="851" w:right="-2" w:hanging="284"/>
        <w:jc w:val="both"/>
        <w:rPr>
          <w:del w:id="1769" w:author="Àlex García Segura" w:date="2024-06-04T16:04:00Z" w16du:dateUtc="2024-06-04T14:04:00Z"/>
          <w:rFonts w:asciiTheme="minorHAnsi" w:hAnsiTheme="minorHAnsi" w:cstheme="minorHAnsi"/>
          <w:sz w:val="24"/>
          <w:szCs w:val="24"/>
        </w:rPr>
      </w:pPr>
      <w:del w:id="1770" w:author="Àlex García Segura" w:date="2024-06-04T16:04:00Z" w16du:dateUtc="2024-06-04T14:04:00Z">
        <w:r w:rsidRPr="00F01736" w:rsidDel="00E24513">
          <w:rPr>
            <w:rFonts w:asciiTheme="minorHAnsi" w:hAnsiTheme="minorHAnsi" w:cstheme="minorHAnsi"/>
            <w:sz w:val="24"/>
            <w:szCs w:val="24"/>
          </w:rPr>
          <w:tab/>
          <w:delText>Aquesta obligació es considerada essencial.</w:delText>
        </w:r>
      </w:del>
    </w:p>
    <w:p w14:paraId="237EA5AA" w14:textId="29672242" w:rsidR="00FE797B" w:rsidRPr="00F01736" w:rsidDel="00E24513" w:rsidRDefault="00FE797B" w:rsidP="00FE797B">
      <w:pPr>
        <w:tabs>
          <w:tab w:val="left" w:pos="851"/>
          <w:tab w:val="left" w:pos="1134"/>
          <w:tab w:val="left" w:pos="1702"/>
          <w:tab w:val="left" w:pos="4678"/>
          <w:tab w:val="left" w:pos="5245"/>
          <w:tab w:val="left" w:pos="9070"/>
        </w:tabs>
        <w:ind w:left="851" w:right="-2" w:hanging="284"/>
        <w:jc w:val="both"/>
        <w:rPr>
          <w:del w:id="1771" w:author="Àlex García Segura" w:date="2024-06-04T16:04:00Z" w16du:dateUtc="2024-06-04T14:04:00Z"/>
          <w:rFonts w:asciiTheme="minorHAnsi" w:hAnsiTheme="minorHAnsi" w:cstheme="minorHAnsi"/>
          <w:sz w:val="24"/>
          <w:szCs w:val="24"/>
        </w:rPr>
      </w:pPr>
    </w:p>
    <w:p w14:paraId="4CA61E02" w14:textId="398E51B7" w:rsidR="00FE797B" w:rsidRPr="00F01736" w:rsidDel="00E24513" w:rsidRDefault="00FE797B" w:rsidP="00FE797B">
      <w:pPr>
        <w:numPr>
          <w:ilvl w:val="0"/>
          <w:numId w:val="11"/>
        </w:numPr>
        <w:tabs>
          <w:tab w:val="clear" w:pos="360"/>
          <w:tab w:val="left" w:pos="851"/>
          <w:tab w:val="left" w:pos="1134"/>
          <w:tab w:val="left" w:pos="1702"/>
          <w:tab w:val="left" w:pos="4678"/>
          <w:tab w:val="left" w:pos="5245"/>
          <w:tab w:val="left" w:pos="9070"/>
        </w:tabs>
        <w:autoSpaceDE/>
        <w:autoSpaceDN/>
        <w:ind w:left="851" w:right="-2" w:hanging="284"/>
        <w:jc w:val="both"/>
        <w:rPr>
          <w:del w:id="1772" w:author="Àlex García Segura" w:date="2024-06-04T16:04:00Z" w16du:dateUtc="2024-06-04T14:04:00Z"/>
          <w:rFonts w:asciiTheme="minorHAnsi" w:hAnsiTheme="minorHAnsi" w:cstheme="minorHAnsi"/>
          <w:sz w:val="24"/>
          <w:szCs w:val="24"/>
        </w:rPr>
      </w:pPr>
      <w:del w:id="1773" w:author="Àlex García Segura" w:date="2024-06-04T16:04:00Z" w16du:dateUtc="2024-06-04T14:04:00Z">
        <w:r w:rsidRPr="00F01736" w:rsidDel="00E24513">
          <w:rPr>
            <w:rFonts w:asciiTheme="minorHAnsi" w:hAnsiTheme="minorHAnsi" w:cstheme="minorHAnsi"/>
            <w:sz w:val="24"/>
            <w:szCs w:val="24"/>
          </w:rPr>
          <w:delText>Donar compliment a les disposicions sobre coordinació d’activitats empresarials a què es refereix l’article 24 de la Llei 31/1995, de 8 de novembre, de prevenció de riscos laborals, per al cas que en el mateix centre de treball desenvolupin activitats treballadors de dos o més empreses i/o personal dependent de la Fundació Orfeó Català-Palau de la Música Catalana.</w:delText>
        </w:r>
      </w:del>
    </w:p>
    <w:p w14:paraId="1BDA15DC" w14:textId="23E1BE30" w:rsidR="00FE797B" w:rsidRPr="00F01736" w:rsidDel="00E24513" w:rsidRDefault="00FE797B" w:rsidP="00FE797B">
      <w:pPr>
        <w:tabs>
          <w:tab w:val="left" w:pos="567"/>
          <w:tab w:val="left" w:pos="1134"/>
          <w:tab w:val="left" w:pos="1702"/>
          <w:tab w:val="left" w:pos="4678"/>
          <w:tab w:val="left" w:pos="5245"/>
          <w:tab w:val="left" w:pos="9070"/>
        </w:tabs>
        <w:ind w:left="567" w:right="-2" w:hanging="567"/>
        <w:jc w:val="both"/>
        <w:rPr>
          <w:del w:id="1774" w:author="Àlex García Segura" w:date="2024-06-04T16:04:00Z" w16du:dateUtc="2024-06-04T14:04:00Z"/>
          <w:rFonts w:asciiTheme="minorHAnsi" w:hAnsiTheme="minorHAnsi" w:cstheme="minorHAnsi"/>
          <w:sz w:val="24"/>
          <w:szCs w:val="24"/>
        </w:rPr>
      </w:pPr>
    </w:p>
    <w:p w14:paraId="18855850" w14:textId="7D7DDC66" w:rsidR="00FE797B" w:rsidRPr="00F01736" w:rsidDel="00E24513" w:rsidRDefault="00FE797B" w:rsidP="00FE797B">
      <w:pPr>
        <w:numPr>
          <w:ilvl w:val="0"/>
          <w:numId w:val="11"/>
        </w:numPr>
        <w:tabs>
          <w:tab w:val="clear" w:pos="360"/>
          <w:tab w:val="left" w:pos="851"/>
          <w:tab w:val="left" w:pos="1134"/>
          <w:tab w:val="left" w:pos="1702"/>
          <w:tab w:val="left" w:pos="4678"/>
          <w:tab w:val="left" w:pos="5245"/>
          <w:tab w:val="left" w:pos="9070"/>
        </w:tabs>
        <w:autoSpaceDE/>
        <w:autoSpaceDN/>
        <w:ind w:left="851" w:right="-2" w:hanging="284"/>
        <w:jc w:val="both"/>
        <w:rPr>
          <w:del w:id="1775" w:author="Àlex García Segura" w:date="2024-06-04T16:04:00Z" w16du:dateUtc="2024-06-04T14:04:00Z"/>
          <w:rFonts w:asciiTheme="minorHAnsi" w:hAnsiTheme="minorHAnsi" w:cstheme="minorHAnsi"/>
          <w:sz w:val="24"/>
          <w:szCs w:val="24"/>
        </w:rPr>
      </w:pPr>
      <w:del w:id="1776" w:author="Àlex García Segura" w:date="2024-06-04T16:04:00Z" w16du:dateUtc="2024-06-04T14:04:00Z">
        <w:r w:rsidRPr="00F01736" w:rsidDel="00E24513">
          <w:rPr>
            <w:rFonts w:asciiTheme="minorHAnsi" w:hAnsiTheme="minorHAnsi" w:cstheme="minorHAnsi"/>
            <w:sz w:val="24"/>
            <w:szCs w:val="24"/>
          </w:rPr>
          <w:delText>Guardar reserva respecte de les dades o antecedents que no siguin públics o notoris i que estiguin relacionats amb l’objecte del contracte, dels que ha tingut coneixement amb ocasió del contracte.</w:delText>
        </w:r>
      </w:del>
    </w:p>
    <w:p w14:paraId="4E99C22A" w14:textId="607D399A" w:rsidR="00FE797B" w:rsidRPr="00F01736" w:rsidDel="00E24513" w:rsidRDefault="00FE797B" w:rsidP="00FE797B">
      <w:pPr>
        <w:tabs>
          <w:tab w:val="left" w:pos="851"/>
          <w:tab w:val="left" w:pos="1134"/>
          <w:tab w:val="left" w:pos="1702"/>
          <w:tab w:val="left" w:pos="4678"/>
          <w:tab w:val="left" w:pos="5245"/>
          <w:tab w:val="left" w:pos="9070"/>
        </w:tabs>
        <w:ind w:left="851" w:right="-2" w:hanging="284"/>
        <w:jc w:val="both"/>
        <w:rPr>
          <w:del w:id="1777" w:author="Àlex García Segura" w:date="2024-06-04T16:04:00Z" w16du:dateUtc="2024-06-04T14:04:00Z"/>
          <w:rFonts w:asciiTheme="minorHAnsi" w:hAnsiTheme="minorHAnsi" w:cstheme="minorHAnsi"/>
          <w:sz w:val="24"/>
          <w:szCs w:val="24"/>
        </w:rPr>
      </w:pPr>
    </w:p>
    <w:p w14:paraId="7BBA9B92" w14:textId="0AA9F53A" w:rsidR="00FE797B" w:rsidRPr="00F01736" w:rsidDel="00E24513" w:rsidRDefault="00FE797B" w:rsidP="00FE797B">
      <w:pPr>
        <w:pStyle w:val="Prrafodelista"/>
        <w:tabs>
          <w:tab w:val="left" w:pos="851"/>
          <w:tab w:val="left" w:pos="1134"/>
          <w:tab w:val="left" w:pos="1702"/>
          <w:tab w:val="left" w:pos="4678"/>
          <w:tab w:val="left" w:pos="5245"/>
          <w:tab w:val="left" w:pos="9070"/>
        </w:tabs>
        <w:ind w:left="360" w:right="-2"/>
        <w:jc w:val="both"/>
        <w:rPr>
          <w:del w:id="1778" w:author="Àlex García Segura" w:date="2024-06-04T16:04:00Z" w16du:dateUtc="2024-06-04T14:04:00Z"/>
          <w:rFonts w:asciiTheme="minorHAnsi" w:hAnsiTheme="minorHAnsi" w:cstheme="minorHAnsi"/>
          <w:sz w:val="24"/>
          <w:szCs w:val="24"/>
        </w:rPr>
      </w:pPr>
      <w:del w:id="1779" w:author="Àlex García Segura" w:date="2024-06-04T16:04:00Z" w16du:dateUtc="2024-06-04T14:04:00Z">
        <w:r w:rsidRPr="00F01736" w:rsidDel="00E24513">
          <w:rPr>
            <w:rFonts w:asciiTheme="minorHAnsi" w:hAnsiTheme="minorHAnsi" w:cstheme="minorHAnsi"/>
            <w:sz w:val="24"/>
            <w:szCs w:val="24"/>
          </w:rPr>
          <w:tab/>
          <w:delText>Aquesta obligació es considerada essencial.</w:delText>
        </w:r>
      </w:del>
    </w:p>
    <w:p w14:paraId="40EF39D5" w14:textId="35316B8B" w:rsidR="00FE797B" w:rsidRPr="00F01736" w:rsidDel="00E24513" w:rsidRDefault="00FE797B" w:rsidP="00FE797B">
      <w:pPr>
        <w:pStyle w:val="Prrafodelista"/>
        <w:tabs>
          <w:tab w:val="left" w:pos="851"/>
          <w:tab w:val="left" w:pos="1134"/>
          <w:tab w:val="left" w:pos="1702"/>
          <w:tab w:val="left" w:pos="4678"/>
          <w:tab w:val="left" w:pos="5245"/>
          <w:tab w:val="left" w:pos="9070"/>
        </w:tabs>
        <w:ind w:left="360" w:right="-2"/>
        <w:jc w:val="both"/>
        <w:rPr>
          <w:del w:id="1780" w:author="Àlex García Segura" w:date="2024-06-04T16:04:00Z" w16du:dateUtc="2024-06-04T14:04:00Z"/>
          <w:rFonts w:asciiTheme="minorHAnsi" w:hAnsiTheme="minorHAnsi" w:cstheme="minorHAnsi"/>
          <w:sz w:val="24"/>
          <w:szCs w:val="24"/>
        </w:rPr>
      </w:pPr>
    </w:p>
    <w:p w14:paraId="348A7BB8" w14:textId="070ABB0D" w:rsidR="00FE797B" w:rsidRPr="00F01736" w:rsidDel="00E24513" w:rsidRDefault="00FE797B" w:rsidP="00FE797B">
      <w:pPr>
        <w:numPr>
          <w:ilvl w:val="0"/>
          <w:numId w:val="11"/>
        </w:numPr>
        <w:tabs>
          <w:tab w:val="clear" w:pos="360"/>
          <w:tab w:val="left" w:pos="851"/>
          <w:tab w:val="left" w:pos="1134"/>
          <w:tab w:val="left" w:pos="1702"/>
          <w:tab w:val="left" w:pos="4678"/>
          <w:tab w:val="left" w:pos="5245"/>
          <w:tab w:val="left" w:pos="9070"/>
        </w:tabs>
        <w:autoSpaceDE/>
        <w:autoSpaceDN/>
        <w:ind w:left="851" w:right="-2" w:hanging="284"/>
        <w:jc w:val="both"/>
        <w:rPr>
          <w:del w:id="1781" w:author="Àlex García Segura" w:date="2024-06-04T16:04:00Z" w16du:dateUtc="2024-06-04T14:04:00Z"/>
          <w:rFonts w:asciiTheme="minorHAnsi" w:hAnsiTheme="minorHAnsi" w:cstheme="minorHAnsi"/>
          <w:sz w:val="24"/>
          <w:szCs w:val="24"/>
        </w:rPr>
      </w:pPr>
      <w:del w:id="1782" w:author="Àlex García Segura" w:date="2024-06-04T16:04:00Z" w16du:dateUtc="2024-06-04T14:04:00Z">
        <w:r w:rsidRPr="00F01736" w:rsidDel="00E24513">
          <w:rPr>
            <w:rFonts w:asciiTheme="minorHAnsi" w:hAnsiTheme="minorHAnsi" w:cstheme="minorHAnsi"/>
            <w:sz w:val="24"/>
            <w:szCs w:val="24"/>
          </w:rPr>
          <w:delText xml:space="preserve">Vetllar perquè totes les accions del present contracte garanteixin el respecte als principis de no discriminació i igualtat de tracte relatius a la no discriminació per raó de sexe, orientació sexual, identitat de gènere, ideologia, nacionalitat, raça, ètnia, religió, edat, diversitat funcional o de qualsevol altre índole i la dignitat i llibertat de les persones. </w:delText>
        </w:r>
      </w:del>
    </w:p>
    <w:p w14:paraId="3FB9056E" w14:textId="41B6A78E" w:rsidR="00FE797B" w:rsidRPr="00F01736" w:rsidDel="00E24513" w:rsidRDefault="00FE797B" w:rsidP="00FE797B">
      <w:pPr>
        <w:pStyle w:val="Prrafodelista"/>
        <w:tabs>
          <w:tab w:val="left" w:pos="851"/>
        </w:tabs>
        <w:ind w:left="851" w:right="-2" w:hanging="284"/>
        <w:jc w:val="both"/>
        <w:rPr>
          <w:del w:id="1783" w:author="Àlex García Segura" w:date="2024-06-04T16:04:00Z" w16du:dateUtc="2024-06-04T14:04:00Z"/>
          <w:rFonts w:asciiTheme="minorHAnsi" w:hAnsiTheme="minorHAnsi" w:cstheme="minorHAnsi"/>
          <w:sz w:val="24"/>
          <w:szCs w:val="24"/>
        </w:rPr>
      </w:pPr>
    </w:p>
    <w:p w14:paraId="381220A8" w14:textId="13C6B022" w:rsidR="00FE797B" w:rsidRPr="00F01736" w:rsidDel="00E24513" w:rsidRDefault="00FE797B" w:rsidP="00FE797B">
      <w:pPr>
        <w:numPr>
          <w:ilvl w:val="0"/>
          <w:numId w:val="11"/>
        </w:numPr>
        <w:tabs>
          <w:tab w:val="clear" w:pos="360"/>
          <w:tab w:val="left" w:pos="851"/>
          <w:tab w:val="left" w:pos="1134"/>
          <w:tab w:val="left" w:pos="1702"/>
          <w:tab w:val="left" w:pos="4678"/>
          <w:tab w:val="left" w:pos="5245"/>
          <w:tab w:val="left" w:pos="9070"/>
        </w:tabs>
        <w:autoSpaceDE/>
        <w:autoSpaceDN/>
        <w:ind w:left="851" w:right="-2" w:hanging="284"/>
        <w:jc w:val="both"/>
        <w:rPr>
          <w:del w:id="1784" w:author="Àlex García Segura" w:date="2024-06-04T16:04:00Z" w16du:dateUtc="2024-06-04T14:04:00Z"/>
          <w:rFonts w:asciiTheme="minorHAnsi" w:hAnsiTheme="minorHAnsi" w:cstheme="minorHAnsi"/>
          <w:sz w:val="24"/>
          <w:szCs w:val="24"/>
        </w:rPr>
      </w:pPr>
      <w:del w:id="1785" w:author="Àlex García Segura" w:date="2024-06-04T16:04:00Z" w16du:dateUtc="2024-06-04T14:04:00Z">
        <w:r w:rsidRPr="00F01736" w:rsidDel="00E24513">
          <w:rPr>
            <w:rFonts w:asciiTheme="minorHAnsi" w:hAnsiTheme="minorHAnsi" w:cstheme="minorHAnsi"/>
            <w:sz w:val="24"/>
            <w:szCs w:val="24"/>
          </w:rPr>
          <w:delText>Complir les obligacions relatives als principis ètics i regles de conducta als quals les licitadores i contractistes han d’adequar la seva activitat, en desenvolupament de la previsió de l’article 55.2 de la Llei 19/2014, de 29 de desembre, de transparència, accés a la informació pública i bon govern, desenvolupats a la clàusula 34 del present Plec.</w:delText>
        </w:r>
      </w:del>
    </w:p>
    <w:p w14:paraId="2A7BA2C0" w14:textId="485FBF46" w:rsidR="00FE797B" w:rsidRPr="00F01736" w:rsidDel="00E24513" w:rsidRDefault="00FE797B" w:rsidP="00FE797B">
      <w:pPr>
        <w:pStyle w:val="Prrafodelista"/>
        <w:tabs>
          <w:tab w:val="left" w:pos="851"/>
        </w:tabs>
        <w:ind w:left="851" w:right="-2" w:hanging="284"/>
        <w:jc w:val="both"/>
        <w:rPr>
          <w:del w:id="1786" w:author="Àlex García Segura" w:date="2024-06-04T16:04:00Z" w16du:dateUtc="2024-06-04T14:04:00Z"/>
          <w:rFonts w:asciiTheme="minorHAnsi" w:hAnsiTheme="minorHAnsi" w:cstheme="minorHAnsi"/>
          <w:sz w:val="24"/>
          <w:szCs w:val="24"/>
        </w:rPr>
      </w:pPr>
    </w:p>
    <w:p w14:paraId="641F71CB" w14:textId="6E7D914C" w:rsidR="00FE797B" w:rsidRPr="00F01736" w:rsidDel="00E24513" w:rsidRDefault="00FE797B" w:rsidP="00FE797B">
      <w:pPr>
        <w:numPr>
          <w:ilvl w:val="0"/>
          <w:numId w:val="11"/>
        </w:numPr>
        <w:tabs>
          <w:tab w:val="clear" w:pos="360"/>
          <w:tab w:val="left" w:pos="851"/>
          <w:tab w:val="left" w:pos="1134"/>
          <w:tab w:val="left" w:pos="1702"/>
          <w:tab w:val="left" w:pos="4678"/>
          <w:tab w:val="left" w:pos="5245"/>
          <w:tab w:val="left" w:pos="9070"/>
        </w:tabs>
        <w:autoSpaceDE/>
        <w:autoSpaceDN/>
        <w:ind w:left="851" w:right="-2" w:hanging="284"/>
        <w:jc w:val="both"/>
        <w:rPr>
          <w:del w:id="1787" w:author="Àlex García Segura" w:date="2024-06-04T16:04:00Z" w16du:dateUtc="2024-06-04T14:04:00Z"/>
          <w:rFonts w:asciiTheme="minorHAnsi" w:hAnsiTheme="minorHAnsi" w:cstheme="minorHAnsi"/>
          <w:sz w:val="24"/>
          <w:szCs w:val="24"/>
        </w:rPr>
      </w:pPr>
      <w:del w:id="1788" w:author="Àlex García Segura" w:date="2024-06-04T16:04:00Z" w16du:dateUtc="2024-06-04T14:04:00Z">
        <w:r w:rsidRPr="00F01736" w:rsidDel="00E24513">
          <w:rPr>
            <w:rFonts w:asciiTheme="minorHAnsi" w:hAnsiTheme="minorHAnsi" w:cstheme="minorHAnsi"/>
            <w:sz w:val="24"/>
            <w:szCs w:val="24"/>
          </w:rPr>
          <w:delText>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w:delText>
        </w:r>
      </w:del>
    </w:p>
    <w:p w14:paraId="255D74FB" w14:textId="623BF011" w:rsidR="00FE797B" w:rsidRPr="00F01736" w:rsidDel="00E24513" w:rsidRDefault="00FE797B" w:rsidP="00FE797B">
      <w:pPr>
        <w:tabs>
          <w:tab w:val="left" w:pos="851"/>
          <w:tab w:val="left" w:pos="1134"/>
          <w:tab w:val="left" w:pos="1702"/>
          <w:tab w:val="left" w:pos="4678"/>
          <w:tab w:val="left" w:pos="5245"/>
          <w:tab w:val="left" w:pos="9070"/>
        </w:tabs>
        <w:autoSpaceDE/>
        <w:autoSpaceDN/>
        <w:ind w:left="851" w:right="-2" w:hanging="284"/>
        <w:jc w:val="both"/>
        <w:rPr>
          <w:del w:id="1789" w:author="Àlex García Segura" w:date="2024-06-04T16:04:00Z" w16du:dateUtc="2024-06-04T14:04:00Z"/>
          <w:rFonts w:asciiTheme="minorHAnsi" w:hAnsiTheme="minorHAnsi" w:cstheme="minorHAnsi"/>
          <w:sz w:val="24"/>
          <w:szCs w:val="24"/>
        </w:rPr>
      </w:pPr>
    </w:p>
    <w:p w14:paraId="0D5D7ACF" w14:textId="0533FAD7" w:rsidR="00FE797B" w:rsidRPr="00F01736" w:rsidDel="00E24513" w:rsidRDefault="00FE797B" w:rsidP="00FE797B">
      <w:pPr>
        <w:tabs>
          <w:tab w:val="left" w:pos="851"/>
          <w:tab w:val="left" w:pos="1134"/>
          <w:tab w:val="left" w:pos="1702"/>
          <w:tab w:val="left" w:pos="4678"/>
          <w:tab w:val="left" w:pos="5245"/>
          <w:tab w:val="left" w:pos="9070"/>
        </w:tabs>
        <w:autoSpaceDE/>
        <w:autoSpaceDN/>
        <w:ind w:left="851" w:right="-2" w:hanging="284"/>
        <w:jc w:val="both"/>
        <w:rPr>
          <w:del w:id="1790" w:author="Àlex García Segura" w:date="2024-06-04T16:04:00Z" w16du:dateUtc="2024-06-04T14:04:00Z"/>
          <w:rFonts w:asciiTheme="minorHAnsi" w:hAnsiTheme="minorHAnsi" w:cstheme="minorHAnsi"/>
          <w:sz w:val="24"/>
          <w:szCs w:val="24"/>
        </w:rPr>
      </w:pPr>
      <w:del w:id="1791" w:author="Àlex García Segura" w:date="2024-06-04T16:04:00Z" w16du:dateUtc="2024-06-04T14:04:00Z">
        <w:r w:rsidRPr="00F01736" w:rsidDel="00E24513">
          <w:rPr>
            <w:rFonts w:asciiTheme="minorHAnsi" w:hAnsiTheme="minorHAnsi" w:cstheme="minorHAnsi"/>
            <w:sz w:val="24"/>
            <w:szCs w:val="24"/>
          </w:rPr>
          <w:tab/>
          <w:delText xml:space="preserve">També està obligada a complir les disposicions vigents en matèria d’integració social de persones amb discapacitat i fiscals. </w:delText>
        </w:r>
      </w:del>
    </w:p>
    <w:p w14:paraId="563CFE76" w14:textId="362AB4AA" w:rsidR="00FE797B" w:rsidRPr="00F01736" w:rsidDel="00E24513" w:rsidRDefault="00FE797B" w:rsidP="00FE797B">
      <w:pPr>
        <w:tabs>
          <w:tab w:val="left" w:pos="567"/>
          <w:tab w:val="left" w:pos="1134"/>
          <w:tab w:val="left" w:pos="1702"/>
          <w:tab w:val="left" w:pos="4678"/>
          <w:tab w:val="left" w:pos="5245"/>
          <w:tab w:val="left" w:pos="9070"/>
        </w:tabs>
        <w:autoSpaceDE/>
        <w:autoSpaceDN/>
        <w:ind w:left="567" w:right="-2" w:hanging="567"/>
        <w:jc w:val="both"/>
        <w:rPr>
          <w:del w:id="1792" w:author="Àlex García Segura" w:date="2024-06-04T16:04:00Z" w16du:dateUtc="2024-06-04T14:04:00Z"/>
          <w:rFonts w:asciiTheme="minorHAnsi" w:hAnsiTheme="minorHAnsi" w:cstheme="minorHAnsi"/>
          <w:sz w:val="24"/>
          <w:szCs w:val="24"/>
        </w:rPr>
      </w:pPr>
    </w:p>
    <w:p w14:paraId="7CFAD599" w14:textId="03CA2EE1" w:rsidR="00FE797B" w:rsidRPr="00F01736" w:rsidDel="00E24513" w:rsidRDefault="00FE797B" w:rsidP="00FE797B">
      <w:pPr>
        <w:numPr>
          <w:ilvl w:val="0"/>
          <w:numId w:val="11"/>
        </w:numPr>
        <w:tabs>
          <w:tab w:val="clear" w:pos="360"/>
          <w:tab w:val="left" w:pos="851"/>
          <w:tab w:val="left" w:pos="1134"/>
          <w:tab w:val="left" w:pos="1702"/>
          <w:tab w:val="left" w:pos="4678"/>
          <w:tab w:val="left" w:pos="5245"/>
          <w:tab w:val="left" w:pos="9070"/>
        </w:tabs>
        <w:autoSpaceDE/>
        <w:autoSpaceDN/>
        <w:ind w:left="851" w:right="-2" w:hanging="284"/>
        <w:jc w:val="both"/>
        <w:rPr>
          <w:del w:id="1793" w:author="Àlex García Segura" w:date="2024-06-04T16:04:00Z" w16du:dateUtc="2024-06-04T14:04:00Z"/>
          <w:rFonts w:asciiTheme="minorHAnsi" w:hAnsiTheme="minorHAnsi" w:cstheme="minorHAnsi"/>
          <w:sz w:val="24"/>
          <w:szCs w:val="24"/>
        </w:rPr>
      </w:pPr>
      <w:del w:id="1794" w:author="Àlex García Segura" w:date="2024-06-04T16:04:00Z" w16du:dateUtc="2024-06-04T14:04:00Z">
        <w:r w:rsidRPr="00F01736" w:rsidDel="00E24513">
          <w:rPr>
            <w:rFonts w:asciiTheme="minorHAnsi" w:hAnsiTheme="minorHAnsi" w:cstheme="minorHAnsi"/>
            <w:sz w:val="24"/>
            <w:szCs w:val="24"/>
          </w:rPr>
          <w:delText>L’empresa contractista ha de complir les ordres i les instruccions que li doni el responsable del contracte en l’àmbit de les seves respectives funcions, així com facilitar l’exercici de les facultats que té atribuïdes a la clàusula 18 del present Plec.</w:delText>
        </w:r>
      </w:del>
    </w:p>
    <w:p w14:paraId="3DE13B87" w14:textId="7E750F61" w:rsidR="00FE797B" w:rsidRPr="00F01736" w:rsidDel="00E24513" w:rsidRDefault="00FE797B" w:rsidP="00FE797B">
      <w:pPr>
        <w:pStyle w:val="Prrafodelista"/>
        <w:tabs>
          <w:tab w:val="left" w:pos="851"/>
        </w:tabs>
        <w:ind w:left="851" w:right="-2" w:hanging="284"/>
        <w:jc w:val="both"/>
        <w:rPr>
          <w:del w:id="1795" w:author="Àlex García Segura" w:date="2024-06-04T16:04:00Z" w16du:dateUtc="2024-06-04T14:04:00Z"/>
          <w:rFonts w:asciiTheme="minorHAnsi" w:hAnsiTheme="minorHAnsi" w:cstheme="minorHAnsi"/>
          <w:sz w:val="24"/>
          <w:szCs w:val="24"/>
        </w:rPr>
      </w:pPr>
    </w:p>
    <w:p w14:paraId="04B58815" w14:textId="33CC497E" w:rsidR="00FE797B" w:rsidRPr="00F01736" w:rsidDel="00E24513" w:rsidRDefault="00FE797B" w:rsidP="00FE797B">
      <w:pPr>
        <w:numPr>
          <w:ilvl w:val="0"/>
          <w:numId w:val="11"/>
        </w:numPr>
        <w:tabs>
          <w:tab w:val="clear" w:pos="360"/>
          <w:tab w:val="left" w:pos="851"/>
          <w:tab w:val="left" w:pos="1134"/>
          <w:tab w:val="left" w:pos="1702"/>
          <w:tab w:val="left" w:pos="4678"/>
          <w:tab w:val="left" w:pos="5245"/>
          <w:tab w:val="left" w:pos="9070"/>
        </w:tabs>
        <w:autoSpaceDE/>
        <w:autoSpaceDN/>
        <w:ind w:left="851" w:right="-2" w:hanging="284"/>
        <w:jc w:val="both"/>
        <w:rPr>
          <w:del w:id="1796" w:author="Àlex García Segura" w:date="2024-06-04T16:04:00Z" w16du:dateUtc="2024-06-04T14:04:00Z"/>
          <w:rFonts w:asciiTheme="minorHAnsi" w:hAnsiTheme="minorHAnsi" w:cstheme="minorHAnsi"/>
          <w:sz w:val="24"/>
          <w:szCs w:val="24"/>
        </w:rPr>
      </w:pPr>
      <w:del w:id="1797" w:author="Àlex García Segura" w:date="2024-06-04T16:04:00Z" w16du:dateUtc="2024-06-04T14:04:00Z">
        <w:r w:rsidRPr="00F01736" w:rsidDel="00E24513">
          <w:rPr>
            <w:rFonts w:asciiTheme="minorHAnsi" w:hAnsiTheme="minorHAnsi" w:cstheme="minorHAnsi"/>
            <w:sz w:val="24"/>
            <w:szCs w:val="24"/>
          </w:rPr>
          <w:delText>L’empresa contractista s’obliga al compliment de tot allò que estableix la Llei orgànica 3/2018, de 5 de desembre, de protecció de dades personals i garantia dels drets digitals i a la normativa de desenvolupament, en relació amb les dades personals a les quals tingui accés amb ocasió del contracte; i al que estableix el Reglament (UE) 2016/679, del Parlament Europeu i del Consell, de 27 d’abril de 2016, relatiu a la protecció de les persones físiques pel que fa al tractament de dades personals i a la lliure circulació d’aquestes dades i pel qual es deroga la Directiva 95/46/CE.</w:delText>
        </w:r>
      </w:del>
    </w:p>
    <w:p w14:paraId="43323F88" w14:textId="3F2C33BA" w:rsidR="00FE797B" w:rsidRPr="00F01736" w:rsidDel="00E24513" w:rsidRDefault="00FE797B" w:rsidP="00FE797B">
      <w:pPr>
        <w:tabs>
          <w:tab w:val="left" w:pos="284"/>
          <w:tab w:val="left" w:pos="567"/>
          <w:tab w:val="left" w:pos="1134"/>
          <w:tab w:val="left" w:pos="1702"/>
          <w:tab w:val="left" w:pos="4678"/>
          <w:tab w:val="left" w:pos="5245"/>
          <w:tab w:val="left" w:pos="9070"/>
        </w:tabs>
        <w:autoSpaceDE/>
        <w:autoSpaceDN/>
        <w:ind w:left="284" w:right="-2" w:hanging="567"/>
        <w:jc w:val="both"/>
        <w:rPr>
          <w:del w:id="1798" w:author="Àlex García Segura" w:date="2024-06-04T16:04:00Z" w16du:dateUtc="2024-06-04T14:04:00Z"/>
          <w:rFonts w:asciiTheme="minorHAnsi" w:hAnsiTheme="minorHAnsi" w:cstheme="minorHAnsi"/>
          <w:sz w:val="24"/>
          <w:szCs w:val="24"/>
        </w:rPr>
      </w:pPr>
    </w:p>
    <w:p w14:paraId="79BC1D31" w14:textId="0AA643CB" w:rsidR="00FE797B" w:rsidRPr="00F01736" w:rsidDel="00E24513" w:rsidRDefault="00FE797B" w:rsidP="00FE797B">
      <w:pPr>
        <w:tabs>
          <w:tab w:val="left" w:pos="567"/>
          <w:tab w:val="left" w:pos="851"/>
          <w:tab w:val="left" w:pos="1134"/>
          <w:tab w:val="left" w:pos="1702"/>
          <w:tab w:val="left" w:pos="4678"/>
          <w:tab w:val="left" w:pos="5245"/>
          <w:tab w:val="left" w:pos="9070"/>
        </w:tabs>
        <w:autoSpaceDE/>
        <w:autoSpaceDN/>
        <w:ind w:left="851" w:right="-2"/>
        <w:jc w:val="both"/>
        <w:rPr>
          <w:del w:id="1799" w:author="Àlex García Segura" w:date="2024-06-04T16:04:00Z" w16du:dateUtc="2024-06-04T14:04:00Z"/>
          <w:rFonts w:asciiTheme="minorHAnsi" w:hAnsiTheme="minorHAnsi" w:cstheme="minorHAnsi"/>
          <w:sz w:val="24"/>
          <w:szCs w:val="24"/>
        </w:rPr>
      </w:pPr>
      <w:del w:id="1800" w:author="Àlex García Segura" w:date="2024-06-04T16:04:00Z" w16du:dateUtc="2024-06-04T14:04:00Z">
        <w:r w:rsidRPr="00F01736" w:rsidDel="00E24513">
          <w:rPr>
            <w:rFonts w:asciiTheme="minorHAnsi" w:hAnsiTheme="minorHAnsi" w:cstheme="minorHAnsi"/>
            <w:sz w:val="24"/>
            <w:szCs w:val="24"/>
          </w:rPr>
          <w:delText>La documentació i la informació que es desprengui o a la qual es tingui accés amb ocasió de l’execució de les prestacions objecte d’aquest contracte i que correspon a la Fundació Orfeó Català-Palau de la Música Catalana responsable del fitxer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w:delText>
        </w:r>
      </w:del>
    </w:p>
    <w:p w14:paraId="40B8EA5F" w14:textId="27838668" w:rsidR="00FE797B" w:rsidRPr="00F01736" w:rsidDel="00E24513" w:rsidRDefault="00FE797B" w:rsidP="00FE797B">
      <w:pPr>
        <w:tabs>
          <w:tab w:val="left" w:pos="567"/>
          <w:tab w:val="left" w:pos="851"/>
          <w:tab w:val="left" w:pos="1134"/>
          <w:tab w:val="left" w:pos="1702"/>
          <w:tab w:val="left" w:pos="4678"/>
          <w:tab w:val="left" w:pos="5245"/>
          <w:tab w:val="left" w:pos="9070"/>
        </w:tabs>
        <w:autoSpaceDE/>
        <w:autoSpaceDN/>
        <w:ind w:left="851" w:right="-2"/>
        <w:jc w:val="both"/>
        <w:rPr>
          <w:del w:id="1801" w:author="Àlex García Segura" w:date="2024-06-04T16:04:00Z" w16du:dateUtc="2024-06-04T14:04:00Z"/>
          <w:rFonts w:asciiTheme="minorHAnsi" w:hAnsiTheme="minorHAnsi" w:cstheme="minorHAnsi"/>
          <w:sz w:val="24"/>
          <w:szCs w:val="24"/>
        </w:rPr>
      </w:pPr>
    </w:p>
    <w:p w14:paraId="52C5AA5F" w14:textId="4744CD03" w:rsidR="00B11C6B" w:rsidDel="00E24513" w:rsidRDefault="00B11C6B" w:rsidP="00FE797B">
      <w:pPr>
        <w:numPr>
          <w:ilvl w:val="0"/>
          <w:numId w:val="11"/>
        </w:numPr>
        <w:tabs>
          <w:tab w:val="clear" w:pos="360"/>
          <w:tab w:val="left" w:pos="851"/>
          <w:tab w:val="left" w:pos="1134"/>
          <w:tab w:val="left" w:pos="1702"/>
          <w:tab w:val="left" w:pos="4678"/>
          <w:tab w:val="left" w:pos="5245"/>
          <w:tab w:val="left" w:pos="9070"/>
        </w:tabs>
        <w:autoSpaceDE/>
        <w:autoSpaceDN/>
        <w:ind w:left="851" w:right="-2" w:hanging="284"/>
        <w:jc w:val="both"/>
        <w:rPr>
          <w:del w:id="1802" w:author="Àlex García Segura" w:date="2024-06-04T16:04:00Z" w16du:dateUtc="2024-06-04T14:04:00Z"/>
          <w:rFonts w:asciiTheme="minorHAnsi" w:hAnsiTheme="minorHAnsi" w:cstheme="minorHAnsi"/>
          <w:sz w:val="24"/>
          <w:szCs w:val="24"/>
        </w:rPr>
      </w:pPr>
      <w:del w:id="1803" w:author="Àlex García Segura" w:date="2024-06-04T16:04:00Z" w16du:dateUtc="2024-06-04T14:04:00Z">
        <w:r w:rsidDel="00E24513">
          <w:rPr>
            <w:rFonts w:asciiTheme="minorHAnsi" w:hAnsiTheme="minorHAnsi" w:cstheme="minorHAnsi"/>
            <w:sz w:val="24"/>
            <w:szCs w:val="24"/>
          </w:rPr>
          <w:delText xml:space="preserve">Donar trasllat a la Fundació de totes les reclamacions o queixes presentades pels usuaris del servei de visites guiades. </w:delText>
        </w:r>
      </w:del>
    </w:p>
    <w:p w14:paraId="6ADD5769" w14:textId="3579BE96" w:rsidR="00B11C6B" w:rsidDel="00E24513" w:rsidRDefault="00B11C6B" w:rsidP="00B11C6B">
      <w:pPr>
        <w:tabs>
          <w:tab w:val="left" w:pos="851"/>
          <w:tab w:val="left" w:pos="1134"/>
          <w:tab w:val="left" w:pos="1702"/>
          <w:tab w:val="left" w:pos="4678"/>
          <w:tab w:val="left" w:pos="5245"/>
          <w:tab w:val="left" w:pos="9070"/>
        </w:tabs>
        <w:autoSpaceDE/>
        <w:autoSpaceDN/>
        <w:ind w:left="851" w:right="-2"/>
        <w:jc w:val="both"/>
        <w:rPr>
          <w:del w:id="1804" w:author="Àlex García Segura" w:date="2024-06-04T16:04:00Z" w16du:dateUtc="2024-06-04T14:04:00Z"/>
          <w:rFonts w:asciiTheme="minorHAnsi" w:hAnsiTheme="minorHAnsi" w:cstheme="minorHAnsi"/>
          <w:sz w:val="24"/>
          <w:szCs w:val="24"/>
        </w:rPr>
      </w:pPr>
    </w:p>
    <w:p w14:paraId="110404DF" w14:textId="552F2174" w:rsidR="00FE797B" w:rsidRPr="00F01736" w:rsidDel="00E24513" w:rsidRDefault="00FE797B" w:rsidP="00FE797B">
      <w:pPr>
        <w:numPr>
          <w:ilvl w:val="0"/>
          <w:numId w:val="11"/>
        </w:numPr>
        <w:tabs>
          <w:tab w:val="clear" w:pos="360"/>
          <w:tab w:val="left" w:pos="851"/>
          <w:tab w:val="left" w:pos="1134"/>
          <w:tab w:val="left" w:pos="1702"/>
          <w:tab w:val="left" w:pos="4678"/>
          <w:tab w:val="left" w:pos="5245"/>
          <w:tab w:val="left" w:pos="9070"/>
        </w:tabs>
        <w:autoSpaceDE/>
        <w:autoSpaceDN/>
        <w:ind w:left="851" w:right="-2" w:hanging="284"/>
        <w:jc w:val="both"/>
        <w:rPr>
          <w:del w:id="1805" w:author="Àlex García Segura" w:date="2024-06-04T16:04:00Z" w16du:dateUtc="2024-06-04T14:04:00Z"/>
          <w:rFonts w:asciiTheme="minorHAnsi" w:hAnsiTheme="minorHAnsi" w:cstheme="minorHAnsi"/>
          <w:sz w:val="24"/>
          <w:szCs w:val="24"/>
        </w:rPr>
      </w:pPr>
      <w:del w:id="1806" w:author="Àlex García Segura" w:date="2024-06-04T16:04:00Z" w16du:dateUtc="2024-06-04T14:04:00Z">
        <w:r w:rsidRPr="00F01736" w:rsidDel="00E24513">
          <w:rPr>
            <w:rFonts w:asciiTheme="minorHAnsi" w:hAnsiTheme="minorHAnsi" w:cstheme="minorHAnsi"/>
            <w:sz w:val="24"/>
            <w:szCs w:val="24"/>
          </w:rPr>
          <w:delText>L’empresa o empreses contractistes s’ha de fer càrrec de les despeses següents:</w:delText>
        </w:r>
      </w:del>
    </w:p>
    <w:p w14:paraId="623BA7FD" w14:textId="0C235562" w:rsidR="00FE797B" w:rsidRPr="00F01736" w:rsidDel="00E24513" w:rsidRDefault="00FE797B" w:rsidP="00FE797B">
      <w:pPr>
        <w:tabs>
          <w:tab w:val="left" w:pos="284"/>
          <w:tab w:val="left" w:pos="567"/>
          <w:tab w:val="left" w:pos="1134"/>
          <w:tab w:val="left" w:pos="1702"/>
          <w:tab w:val="left" w:pos="4678"/>
          <w:tab w:val="left" w:pos="5245"/>
          <w:tab w:val="left" w:pos="9070"/>
        </w:tabs>
        <w:autoSpaceDE/>
        <w:autoSpaceDN/>
        <w:ind w:left="284" w:right="-2" w:hanging="567"/>
        <w:jc w:val="both"/>
        <w:rPr>
          <w:del w:id="1807" w:author="Àlex García Segura" w:date="2024-06-04T16:04:00Z" w16du:dateUtc="2024-06-04T14:04:00Z"/>
          <w:rFonts w:asciiTheme="minorHAnsi" w:hAnsiTheme="minorHAnsi" w:cstheme="minorHAnsi"/>
          <w:sz w:val="24"/>
          <w:szCs w:val="24"/>
        </w:rPr>
      </w:pPr>
    </w:p>
    <w:p w14:paraId="25A891F8" w14:textId="0B115D83" w:rsidR="00FE797B" w:rsidRPr="00F01736" w:rsidDel="00E24513" w:rsidRDefault="00FE797B" w:rsidP="00FE797B">
      <w:pPr>
        <w:pStyle w:val="Prrafodelista"/>
        <w:numPr>
          <w:ilvl w:val="0"/>
          <w:numId w:val="12"/>
        </w:numPr>
        <w:tabs>
          <w:tab w:val="left" w:pos="284"/>
          <w:tab w:val="left" w:pos="567"/>
          <w:tab w:val="left" w:pos="1134"/>
          <w:tab w:val="left" w:pos="1702"/>
          <w:tab w:val="left" w:pos="4678"/>
          <w:tab w:val="left" w:pos="5245"/>
          <w:tab w:val="left" w:pos="9070"/>
        </w:tabs>
        <w:autoSpaceDE/>
        <w:autoSpaceDN/>
        <w:ind w:left="1134" w:right="-2" w:hanging="283"/>
        <w:jc w:val="both"/>
        <w:rPr>
          <w:del w:id="1808" w:author="Àlex García Segura" w:date="2024-06-04T16:04:00Z" w16du:dateUtc="2024-06-04T14:04:00Z"/>
          <w:rFonts w:asciiTheme="minorHAnsi" w:hAnsiTheme="minorHAnsi" w:cstheme="minorHAnsi"/>
          <w:sz w:val="24"/>
          <w:szCs w:val="24"/>
        </w:rPr>
      </w:pPr>
      <w:del w:id="1809" w:author="Àlex García Segura" w:date="2024-06-04T16:04:00Z" w16du:dateUtc="2024-06-04T14:04:00Z">
        <w:r w:rsidRPr="00F01736" w:rsidDel="00E24513">
          <w:rPr>
            <w:rFonts w:asciiTheme="minorHAnsi" w:hAnsiTheme="minorHAnsi" w:cstheme="minorHAnsi"/>
            <w:sz w:val="24"/>
            <w:szCs w:val="24"/>
          </w:rPr>
          <w:delText>El pagament de les despeses i impostos que resultin de la formalització del contracte.</w:delText>
        </w:r>
      </w:del>
    </w:p>
    <w:p w14:paraId="4EF490A3" w14:textId="2A01A978" w:rsidR="00FE797B" w:rsidRPr="00F01736" w:rsidDel="00E24513" w:rsidRDefault="00FE797B" w:rsidP="00FE797B">
      <w:pPr>
        <w:pStyle w:val="Prrafodelista"/>
        <w:numPr>
          <w:ilvl w:val="0"/>
          <w:numId w:val="12"/>
        </w:numPr>
        <w:tabs>
          <w:tab w:val="left" w:pos="284"/>
          <w:tab w:val="left" w:pos="567"/>
          <w:tab w:val="left" w:pos="1134"/>
          <w:tab w:val="left" w:pos="1702"/>
          <w:tab w:val="left" w:pos="4678"/>
          <w:tab w:val="left" w:pos="5245"/>
          <w:tab w:val="left" w:pos="9070"/>
        </w:tabs>
        <w:autoSpaceDE/>
        <w:autoSpaceDN/>
        <w:ind w:left="1134" w:right="-2" w:hanging="283"/>
        <w:jc w:val="both"/>
        <w:rPr>
          <w:del w:id="1810" w:author="Àlex García Segura" w:date="2024-06-04T16:04:00Z" w16du:dateUtc="2024-06-04T14:04:00Z"/>
          <w:rFonts w:asciiTheme="minorHAnsi" w:hAnsiTheme="minorHAnsi" w:cstheme="minorHAnsi"/>
          <w:sz w:val="24"/>
          <w:szCs w:val="24"/>
        </w:rPr>
      </w:pPr>
      <w:del w:id="1811" w:author="Àlex García Segura" w:date="2024-06-04T16:04:00Z" w16du:dateUtc="2024-06-04T14:04:00Z">
        <w:r w:rsidRPr="00F01736" w:rsidDel="00E24513">
          <w:rPr>
            <w:rFonts w:asciiTheme="minorHAnsi" w:hAnsiTheme="minorHAnsi" w:cstheme="minorHAnsi"/>
            <w:sz w:val="24"/>
            <w:szCs w:val="24"/>
          </w:rPr>
          <w:delText xml:space="preserve">Les derivades de les autoritzacions, llicències, documents i qualsevol informació d’organismes oficials o particulars. </w:delText>
        </w:r>
      </w:del>
    </w:p>
    <w:p w14:paraId="175DAA3D" w14:textId="4FAF034C" w:rsidR="00FE797B" w:rsidRPr="00F01736" w:rsidDel="00E24513" w:rsidRDefault="00FE797B" w:rsidP="00FE797B">
      <w:pPr>
        <w:pStyle w:val="Prrafodelista"/>
        <w:numPr>
          <w:ilvl w:val="0"/>
          <w:numId w:val="12"/>
        </w:numPr>
        <w:tabs>
          <w:tab w:val="left" w:pos="284"/>
          <w:tab w:val="left" w:pos="567"/>
          <w:tab w:val="left" w:pos="1134"/>
          <w:tab w:val="left" w:pos="1702"/>
          <w:tab w:val="left" w:pos="4678"/>
          <w:tab w:val="left" w:pos="5245"/>
          <w:tab w:val="left" w:pos="9070"/>
        </w:tabs>
        <w:autoSpaceDE/>
        <w:autoSpaceDN/>
        <w:ind w:left="1134" w:right="-2" w:hanging="283"/>
        <w:jc w:val="both"/>
        <w:rPr>
          <w:del w:id="1812" w:author="Àlex García Segura" w:date="2024-06-04T16:04:00Z" w16du:dateUtc="2024-06-04T14:04:00Z"/>
          <w:rFonts w:asciiTheme="minorHAnsi" w:hAnsiTheme="minorHAnsi" w:cstheme="minorHAnsi"/>
          <w:sz w:val="24"/>
          <w:szCs w:val="24"/>
        </w:rPr>
      </w:pPr>
      <w:del w:id="1813" w:author="Àlex García Segura" w:date="2024-06-04T16:04:00Z" w16du:dateUtc="2024-06-04T14:04:00Z">
        <w:r w:rsidRPr="00F01736" w:rsidDel="00E24513">
          <w:rPr>
            <w:rFonts w:asciiTheme="minorHAnsi" w:hAnsiTheme="minorHAnsi" w:cstheme="minorHAnsi"/>
            <w:sz w:val="24"/>
            <w:szCs w:val="24"/>
          </w:rPr>
          <w:delText xml:space="preserve">Les derivades de complir les directrius que en el marc d’execució del contracte li doni el responsable del contracte. </w:delText>
        </w:r>
      </w:del>
    </w:p>
    <w:p w14:paraId="7F58A4A6" w14:textId="0E1097A9" w:rsidR="00FE797B" w:rsidRPr="00F01736" w:rsidDel="00E24513" w:rsidRDefault="00FE797B" w:rsidP="00FE797B">
      <w:pPr>
        <w:pStyle w:val="Prrafodelista"/>
        <w:numPr>
          <w:ilvl w:val="0"/>
          <w:numId w:val="12"/>
        </w:numPr>
        <w:tabs>
          <w:tab w:val="left" w:pos="284"/>
          <w:tab w:val="left" w:pos="567"/>
          <w:tab w:val="left" w:pos="1134"/>
          <w:tab w:val="left" w:pos="1702"/>
          <w:tab w:val="left" w:pos="4678"/>
          <w:tab w:val="left" w:pos="5245"/>
          <w:tab w:val="left" w:pos="9070"/>
        </w:tabs>
        <w:autoSpaceDE/>
        <w:autoSpaceDN/>
        <w:ind w:left="1134" w:right="-2" w:hanging="283"/>
        <w:jc w:val="both"/>
        <w:rPr>
          <w:del w:id="1814" w:author="Àlex García Segura" w:date="2024-06-04T16:04:00Z" w16du:dateUtc="2024-06-04T14:04:00Z"/>
          <w:rFonts w:asciiTheme="minorHAnsi" w:hAnsiTheme="minorHAnsi" w:cstheme="minorHAnsi"/>
          <w:sz w:val="24"/>
          <w:szCs w:val="24"/>
        </w:rPr>
      </w:pPr>
      <w:del w:id="1815" w:author="Àlex García Segura" w:date="2024-06-04T16:04:00Z" w16du:dateUtc="2024-06-04T14:04:00Z">
        <w:r w:rsidRPr="00F01736" w:rsidDel="00E24513">
          <w:rPr>
            <w:rFonts w:asciiTheme="minorHAnsi" w:hAnsiTheme="minorHAnsi" w:cstheme="minorHAnsi"/>
            <w:sz w:val="24"/>
            <w:szCs w:val="24"/>
          </w:rPr>
          <w:delText xml:space="preserve">Les derivades dels tributs que corresponguin al contracte o a l’objecte del contracte. </w:delText>
        </w:r>
      </w:del>
    </w:p>
    <w:p w14:paraId="06B160E1" w14:textId="1138B01E" w:rsidR="00FE797B" w:rsidRPr="00260AAE" w:rsidDel="00E24513" w:rsidRDefault="00FE797B" w:rsidP="00FE797B">
      <w:pPr>
        <w:pStyle w:val="Prrafodelista"/>
        <w:numPr>
          <w:ilvl w:val="0"/>
          <w:numId w:val="12"/>
        </w:numPr>
        <w:tabs>
          <w:tab w:val="left" w:pos="567"/>
        </w:tabs>
        <w:adjustRightInd w:val="0"/>
        <w:ind w:left="1134" w:right="-2" w:hanging="283"/>
        <w:jc w:val="both"/>
        <w:rPr>
          <w:del w:id="1816" w:author="Àlex García Segura" w:date="2024-06-04T16:04:00Z" w16du:dateUtc="2024-06-04T14:04:00Z"/>
          <w:rFonts w:asciiTheme="minorHAnsi" w:hAnsiTheme="minorHAnsi" w:cstheme="minorHAnsi"/>
          <w:color w:val="000000"/>
          <w:sz w:val="24"/>
          <w:szCs w:val="24"/>
          <w:lang w:eastAsia="ca-ES"/>
        </w:rPr>
      </w:pPr>
      <w:del w:id="1817" w:author="Àlex García Segura" w:date="2024-06-04T16:04:00Z" w16du:dateUtc="2024-06-04T14:04:00Z">
        <w:r w:rsidRPr="00F01736" w:rsidDel="00E24513">
          <w:rPr>
            <w:rFonts w:asciiTheme="minorHAnsi" w:hAnsiTheme="minorHAnsi" w:cstheme="minorHAnsi"/>
            <w:sz w:val="24"/>
            <w:szCs w:val="24"/>
          </w:rPr>
          <w:delText>El pagament, si és el cas, de les despeses derivades de l’execució dels desviaments dels serveis afectats (línies elèctriques, canonades d’aigua, de gas, de telecomunicacions, xarxa de clavegueram, etc.).</w:delText>
        </w:r>
      </w:del>
    </w:p>
    <w:p w14:paraId="5DDE52DB" w14:textId="2D720BF6" w:rsidR="00FE797B" w:rsidRPr="00F01736" w:rsidDel="00E24513" w:rsidRDefault="00FE797B" w:rsidP="00FE797B">
      <w:pPr>
        <w:pStyle w:val="Prrafodelista"/>
        <w:numPr>
          <w:ilvl w:val="0"/>
          <w:numId w:val="12"/>
        </w:numPr>
        <w:tabs>
          <w:tab w:val="left" w:pos="567"/>
        </w:tabs>
        <w:adjustRightInd w:val="0"/>
        <w:ind w:left="1134" w:right="-2" w:hanging="283"/>
        <w:jc w:val="both"/>
        <w:rPr>
          <w:del w:id="1818" w:author="Àlex García Segura" w:date="2024-06-04T16:04:00Z" w16du:dateUtc="2024-06-04T14:04:00Z"/>
          <w:rFonts w:asciiTheme="minorHAnsi" w:hAnsiTheme="minorHAnsi" w:cstheme="minorHAnsi"/>
          <w:sz w:val="24"/>
          <w:szCs w:val="24"/>
        </w:rPr>
      </w:pPr>
      <w:del w:id="1819" w:author="Àlex García Segura" w:date="2024-06-04T16:04:00Z" w16du:dateUtc="2024-06-04T14:04:00Z">
        <w:r w:rsidRPr="00F01736" w:rsidDel="00E24513">
          <w:rPr>
            <w:rFonts w:asciiTheme="minorHAnsi" w:hAnsiTheme="minorHAnsi" w:cstheme="minorHAnsi"/>
            <w:sz w:val="24"/>
            <w:szCs w:val="24"/>
          </w:rPr>
          <w:delText xml:space="preserve">De qualsevol altre que resulti d’aplicació segons les disposicions vigents, en la forma i condicions que aquestes assenyalin. </w:delText>
        </w:r>
      </w:del>
    </w:p>
    <w:p w14:paraId="351D8176" w14:textId="0B41B011" w:rsidR="00FE797B" w:rsidRPr="00F01736" w:rsidDel="00E24513" w:rsidRDefault="00FE797B" w:rsidP="00FE797B">
      <w:pPr>
        <w:pStyle w:val="Prrafodelista"/>
        <w:tabs>
          <w:tab w:val="left" w:pos="567"/>
        </w:tabs>
        <w:adjustRightInd w:val="0"/>
        <w:ind w:left="1134" w:right="-2"/>
        <w:jc w:val="both"/>
        <w:rPr>
          <w:del w:id="1820" w:author="Àlex García Segura" w:date="2024-06-04T16:04:00Z" w16du:dateUtc="2024-06-04T14:04:00Z"/>
          <w:rFonts w:asciiTheme="minorHAnsi" w:hAnsiTheme="minorHAnsi" w:cstheme="minorHAnsi"/>
          <w:sz w:val="24"/>
          <w:szCs w:val="24"/>
        </w:rPr>
      </w:pPr>
    </w:p>
    <w:p w14:paraId="47FC66E8" w14:textId="57EED274" w:rsidR="00FE797B" w:rsidRPr="00F01736" w:rsidDel="00E24513" w:rsidRDefault="00FE797B" w:rsidP="00FE797B">
      <w:pPr>
        <w:tabs>
          <w:tab w:val="left" w:pos="567"/>
          <w:tab w:val="left" w:pos="1134"/>
          <w:tab w:val="left" w:pos="1702"/>
          <w:tab w:val="left" w:pos="9070"/>
        </w:tabs>
        <w:ind w:right="-2"/>
        <w:jc w:val="both"/>
        <w:rPr>
          <w:del w:id="1821" w:author="Àlex García Segura" w:date="2024-06-04T16:04:00Z" w16du:dateUtc="2024-06-04T14:04:00Z"/>
          <w:rFonts w:asciiTheme="minorHAnsi" w:hAnsiTheme="minorHAnsi" w:cstheme="minorHAnsi"/>
          <w:sz w:val="24"/>
          <w:szCs w:val="24"/>
        </w:rPr>
      </w:pPr>
      <w:del w:id="1822" w:author="Àlex García Segura" w:date="2024-06-04T16:04:00Z" w16du:dateUtc="2024-06-04T14:04:00Z">
        <w:r w:rsidRPr="00F01736" w:rsidDel="00E24513">
          <w:rPr>
            <w:rFonts w:asciiTheme="minorHAnsi" w:hAnsiTheme="minorHAnsi" w:cstheme="minorHAnsi"/>
            <w:sz w:val="24"/>
            <w:szCs w:val="24"/>
          </w:rPr>
          <w:delText xml:space="preserve">19.2 La Fundació Orfeó Català-Palau de la Música Catalana podrà executar simultàniament, per sí o per tercers, altres treballs conjuntament als de les actuacions als que són objecte d’aquest contracte. En aquest cas, l’adjudicatari s’atendrà a les instruccions del responsable del contracte per a la coordinació dels esmentats treballs. </w:delText>
        </w:r>
      </w:del>
    </w:p>
    <w:p w14:paraId="3904A05B" w14:textId="000C8216" w:rsidR="00FE797B" w:rsidRPr="00F01736" w:rsidDel="00E24513" w:rsidRDefault="00FE797B" w:rsidP="00FE797B">
      <w:pPr>
        <w:tabs>
          <w:tab w:val="left" w:pos="567"/>
          <w:tab w:val="left" w:pos="1134"/>
          <w:tab w:val="left" w:pos="1702"/>
          <w:tab w:val="left" w:pos="9070"/>
        </w:tabs>
        <w:ind w:right="-2"/>
        <w:jc w:val="both"/>
        <w:rPr>
          <w:del w:id="1823" w:author="Àlex García Segura" w:date="2024-06-04T16:04:00Z" w16du:dateUtc="2024-06-04T14:04:00Z"/>
          <w:rFonts w:asciiTheme="minorHAnsi" w:hAnsiTheme="minorHAnsi" w:cstheme="minorHAnsi"/>
          <w:sz w:val="24"/>
          <w:szCs w:val="24"/>
        </w:rPr>
      </w:pPr>
    </w:p>
    <w:p w14:paraId="0188A73E" w14:textId="54A55AD5" w:rsidR="00FE797B" w:rsidRPr="00F01736" w:rsidDel="00E24513" w:rsidRDefault="00FE797B" w:rsidP="00FE797B">
      <w:pPr>
        <w:pStyle w:val="Ttulo1"/>
        <w:ind w:right="-2"/>
        <w:jc w:val="both"/>
        <w:rPr>
          <w:del w:id="1824" w:author="Àlex García Segura" w:date="2024-06-04T16:04:00Z" w16du:dateUtc="2024-06-04T14:04:00Z"/>
          <w:rFonts w:asciiTheme="minorHAnsi" w:hAnsiTheme="minorHAnsi" w:cstheme="minorHAnsi"/>
          <w:sz w:val="24"/>
          <w:szCs w:val="24"/>
        </w:rPr>
      </w:pPr>
      <w:bookmarkStart w:id="1825" w:name="_Toc868691"/>
      <w:bookmarkStart w:id="1826" w:name="_Toc164101551"/>
      <w:del w:id="1827" w:author="Àlex García Segura" w:date="2024-06-04T16:04:00Z" w16du:dateUtc="2024-06-04T14:04:00Z">
        <w:r w:rsidRPr="00F01736" w:rsidDel="00E24513">
          <w:rPr>
            <w:rFonts w:asciiTheme="minorHAnsi" w:hAnsiTheme="minorHAnsi" w:cstheme="minorHAnsi"/>
            <w:sz w:val="24"/>
            <w:szCs w:val="24"/>
          </w:rPr>
          <w:delText>CLÀUSULA 20. OBLIGACIONS DE LA FUNDACIÓ ORFEÓ CATALÀ-PALAU DE LA MÚSICA CATALANA i ABONAMENTS A L’ADJUDICATARI</w:delText>
        </w:r>
        <w:bookmarkEnd w:id="1825"/>
        <w:r w:rsidR="00BB044C" w:rsidRPr="00F01736" w:rsidDel="00E24513">
          <w:rPr>
            <w:rFonts w:asciiTheme="minorHAnsi" w:hAnsiTheme="minorHAnsi" w:cstheme="minorHAnsi"/>
            <w:sz w:val="24"/>
            <w:szCs w:val="24"/>
          </w:rPr>
          <w:delText>.</w:delText>
        </w:r>
        <w:bookmarkEnd w:id="1826"/>
      </w:del>
    </w:p>
    <w:p w14:paraId="7284A360" w14:textId="669A7485" w:rsidR="00FE797B" w:rsidRPr="00F01736" w:rsidDel="00E24513" w:rsidRDefault="00FE797B" w:rsidP="00FE797B">
      <w:pPr>
        <w:pStyle w:val="Textonotapie"/>
        <w:ind w:right="-2"/>
        <w:jc w:val="both"/>
        <w:rPr>
          <w:del w:id="1828" w:author="Àlex García Segura" w:date="2024-06-04T16:04:00Z" w16du:dateUtc="2024-06-04T14:04:00Z"/>
          <w:rFonts w:asciiTheme="minorHAnsi" w:hAnsiTheme="minorHAnsi" w:cstheme="minorHAnsi"/>
          <w:color w:val="000000" w:themeColor="text1"/>
          <w:sz w:val="24"/>
          <w:szCs w:val="24"/>
        </w:rPr>
      </w:pPr>
    </w:p>
    <w:p w14:paraId="657CA05F" w14:textId="78019BC7" w:rsidR="00FE797B" w:rsidRPr="00F01736" w:rsidDel="00E24513" w:rsidRDefault="00FE797B" w:rsidP="00FE797B">
      <w:pPr>
        <w:pStyle w:val="Textonotapie"/>
        <w:ind w:right="-2"/>
        <w:jc w:val="both"/>
        <w:rPr>
          <w:del w:id="1829" w:author="Àlex García Segura" w:date="2024-06-04T16:04:00Z" w16du:dateUtc="2024-06-04T14:04:00Z"/>
          <w:rFonts w:asciiTheme="minorHAnsi" w:hAnsiTheme="minorHAnsi" w:cstheme="minorHAnsi"/>
          <w:sz w:val="24"/>
          <w:szCs w:val="24"/>
        </w:rPr>
      </w:pPr>
      <w:del w:id="1830" w:author="Àlex García Segura" w:date="2024-06-04T16:04:00Z" w16du:dateUtc="2024-06-04T14:04:00Z">
        <w:r w:rsidRPr="00F01736" w:rsidDel="00E24513">
          <w:rPr>
            <w:rFonts w:asciiTheme="minorHAnsi" w:hAnsiTheme="minorHAnsi" w:cstheme="minorHAnsi"/>
            <w:sz w:val="24"/>
            <w:szCs w:val="24"/>
          </w:rPr>
          <w:delText>20.1 Seran obligacions de la Fundació Orfeó Català-Palau de la Música Catalana, sense perjudici d’altres que es puguin derivar d’aquest Plec:</w:delText>
        </w:r>
      </w:del>
    </w:p>
    <w:p w14:paraId="792143AF" w14:textId="70C20864" w:rsidR="00FE797B" w:rsidRPr="00F01736" w:rsidDel="00E24513" w:rsidRDefault="00FE797B" w:rsidP="00FE797B">
      <w:pPr>
        <w:pStyle w:val="Textonotapie"/>
        <w:ind w:right="-2"/>
        <w:jc w:val="both"/>
        <w:rPr>
          <w:del w:id="1831" w:author="Àlex García Segura" w:date="2024-06-04T16:04:00Z" w16du:dateUtc="2024-06-04T14:04:00Z"/>
          <w:rFonts w:asciiTheme="minorHAnsi" w:hAnsiTheme="minorHAnsi" w:cstheme="minorHAnsi"/>
          <w:sz w:val="24"/>
          <w:szCs w:val="24"/>
        </w:rPr>
      </w:pPr>
    </w:p>
    <w:p w14:paraId="0C2E955A" w14:textId="5B980B4A" w:rsidR="00FE797B" w:rsidRPr="00F01736" w:rsidDel="00E24513" w:rsidRDefault="00FE797B" w:rsidP="00FE797B">
      <w:pPr>
        <w:pStyle w:val="Textonotapie"/>
        <w:ind w:right="-2"/>
        <w:jc w:val="both"/>
        <w:rPr>
          <w:del w:id="1832" w:author="Àlex García Segura" w:date="2024-06-04T16:04:00Z" w16du:dateUtc="2024-06-04T14:04:00Z"/>
          <w:rFonts w:asciiTheme="minorHAnsi" w:hAnsiTheme="minorHAnsi" w:cstheme="minorHAnsi"/>
          <w:sz w:val="24"/>
          <w:szCs w:val="24"/>
        </w:rPr>
      </w:pPr>
      <w:del w:id="1833" w:author="Àlex García Segura" w:date="2024-06-04T16:04:00Z" w16du:dateUtc="2024-06-04T14:04:00Z">
        <w:r w:rsidRPr="00F01736" w:rsidDel="00E24513">
          <w:rPr>
            <w:rFonts w:asciiTheme="minorHAnsi" w:hAnsiTheme="minorHAnsi" w:cstheme="minorHAnsi"/>
            <w:sz w:val="24"/>
            <w:szCs w:val="24"/>
          </w:rPr>
          <w:delText>Assumir la direcció i control dels serveis a prestar pel contractista.</w:delText>
        </w:r>
      </w:del>
    </w:p>
    <w:p w14:paraId="72244C13" w14:textId="72F60706" w:rsidR="00FE797B" w:rsidRPr="00F01736" w:rsidDel="00E24513" w:rsidRDefault="00FE797B" w:rsidP="00FE797B">
      <w:pPr>
        <w:pStyle w:val="Textonotapie"/>
        <w:ind w:right="-2"/>
        <w:jc w:val="both"/>
        <w:rPr>
          <w:del w:id="1834" w:author="Àlex García Segura" w:date="2024-06-04T16:04:00Z" w16du:dateUtc="2024-06-04T14:04:00Z"/>
          <w:rFonts w:asciiTheme="minorHAnsi" w:hAnsiTheme="minorHAnsi" w:cstheme="minorHAnsi"/>
          <w:sz w:val="24"/>
          <w:szCs w:val="24"/>
        </w:rPr>
      </w:pPr>
    </w:p>
    <w:p w14:paraId="75875F73" w14:textId="1A7AFE34" w:rsidR="00FE797B" w:rsidRPr="00F01736" w:rsidDel="00E24513" w:rsidRDefault="00FE797B" w:rsidP="00FE797B">
      <w:pPr>
        <w:pStyle w:val="Textonotapie"/>
        <w:ind w:right="-2"/>
        <w:jc w:val="both"/>
        <w:rPr>
          <w:del w:id="1835" w:author="Àlex García Segura" w:date="2024-06-04T16:04:00Z" w16du:dateUtc="2024-06-04T14:04:00Z"/>
          <w:rFonts w:asciiTheme="minorHAnsi" w:hAnsiTheme="minorHAnsi" w:cstheme="minorHAnsi"/>
          <w:sz w:val="24"/>
          <w:szCs w:val="24"/>
        </w:rPr>
      </w:pPr>
      <w:del w:id="1836" w:author="Àlex García Segura" w:date="2024-06-04T16:04:00Z" w16du:dateUtc="2024-06-04T14:04:00Z">
        <w:r w:rsidRPr="00F01736" w:rsidDel="00E24513">
          <w:rPr>
            <w:rFonts w:asciiTheme="minorHAnsi" w:hAnsiTheme="minorHAnsi" w:cstheme="minorHAnsi"/>
            <w:sz w:val="24"/>
            <w:szCs w:val="24"/>
          </w:rPr>
          <w:delText xml:space="preserve">Procedir al pagament dels serveis de conformitat amb l’estipulat a l’apartat següent i d’acord amb els preus unitaris oferts. </w:delText>
        </w:r>
      </w:del>
    </w:p>
    <w:p w14:paraId="6565A401" w14:textId="7B76C124" w:rsidR="00FE797B" w:rsidRPr="00F01736" w:rsidDel="00E24513" w:rsidRDefault="00FE797B" w:rsidP="00FE797B">
      <w:pPr>
        <w:pStyle w:val="Textonotapie"/>
        <w:ind w:right="-2"/>
        <w:jc w:val="both"/>
        <w:rPr>
          <w:del w:id="1837" w:author="Àlex García Segura" w:date="2024-06-04T16:04:00Z" w16du:dateUtc="2024-06-04T14:04:00Z"/>
          <w:rFonts w:asciiTheme="minorHAnsi" w:hAnsiTheme="minorHAnsi" w:cstheme="minorHAnsi"/>
          <w:sz w:val="24"/>
          <w:szCs w:val="24"/>
        </w:rPr>
      </w:pPr>
    </w:p>
    <w:p w14:paraId="0751A37E" w14:textId="475C5774" w:rsidR="00FE797B" w:rsidRPr="00F01736" w:rsidDel="00E24513" w:rsidRDefault="00FE797B" w:rsidP="00FE797B">
      <w:pPr>
        <w:pStyle w:val="Textonotapie"/>
        <w:ind w:right="-2"/>
        <w:jc w:val="both"/>
        <w:rPr>
          <w:del w:id="1838" w:author="Àlex García Segura" w:date="2024-06-04T16:04:00Z" w16du:dateUtc="2024-06-04T14:04:00Z"/>
          <w:rFonts w:asciiTheme="minorHAnsi" w:hAnsiTheme="minorHAnsi" w:cstheme="minorHAnsi"/>
          <w:sz w:val="24"/>
          <w:szCs w:val="24"/>
        </w:rPr>
      </w:pPr>
      <w:del w:id="1839" w:author="Àlex García Segura" w:date="2024-06-04T16:04:00Z" w16du:dateUtc="2024-06-04T14:04:00Z">
        <w:r w:rsidRPr="00F01736" w:rsidDel="00E24513">
          <w:rPr>
            <w:rFonts w:asciiTheme="minorHAnsi" w:hAnsiTheme="minorHAnsi" w:cstheme="minorHAnsi"/>
            <w:sz w:val="24"/>
            <w:szCs w:val="24"/>
          </w:rPr>
          <w:delText xml:space="preserve">20.2 L’adjudicatari facturarà els serveis mensualment d’acord amb les prestacions efectivament realitzades i els preus unitaris oferts. Totes les factures aniran acompanyades d’un annex amb el resum de les tasques executades. </w:delText>
        </w:r>
      </w:del>
    </w:p>
    <w:p w14:paraId="61F9C62E" w14:textId="3C93E897" w:rsidR="00F36225" w:rsidRPr="00F01736" w:rsidDel="00E24513" w:rsidRDefault="00F36225" w:rsidP="00FE797B">
      <w:pPr>
        <w:pStyle w:val="Textonotapie"/>
        <w:ind w:right="-2"/>
        <w:jc w:val="both"/>
        <w:rPr>
          <w:del w:id="1840" w:author="Àlex García Segura" w:date="2024-06-04T16:04:00Z" w16du:dateUtc="2024-06-04T14:04:00Z"/>
          <w:rFonts w:asciiTheme="minorHAnsi" w:hAnsiTheme="minorHAnsi" w:cstheme="minorHAnsi"/>
          <w:sz w:val="24"/>
          <w:szCs w:val="24"/>
        </w:rPr>
      </w:pPr>
    </w:p>
    <w:p w14:paraId="79BB6AEC" w14:textId="0B0B8255" w:rsidR="00272EA5" w:rsidRPr="008306CC" w:rsidDel="00E24513" w:rsidRDefault="00272EA5" w:rsidP="00272EA5">
      <w:pPr>
        <w:pStyle w:val="Textonotapie"/>
        <w:ind w:right="-2"/>
        <w:jc w:val="both"/>
        <w:rPr>
          <w:del w:id="1841" w:author="Àlex García Segura" w:date="2024-06-04T16:04:00Z" w16du:dateUtc="2024-06-04T14:04:00Z"/>
          <w:rFonts w:asciiTheme="minorHAnsi" w:hAnsiTheme="minorHAnsi" w:cstheme="minorBidi"/>
          <w:sz w:val="24"/>
          <w:szCs w:val="24"/>
        </w:rPr>
      </w:pPr>
      <w:bookmarkStart w:id="1842" w:name="_Hlk2875979"/>
      <w:del w:id="1843" w:author="Àlex García Segura" w:date="2024-06-04T16:04:00Z" w16du:dateUtc="2024-06-04T14:04:00Z">
        <w:r w:rsidRPr="00505C0C" w:rsidDel="00E24513">
          <w:rPr>
            <w:rFonts w:asciiTheme="minorHAnsi" w:hAnsiTheme="minorHAnsi" w:cstheme="minorBidi"/>
            <w:sz w:val="24"/>
            <w:szCs w:val="24"/>
          </w:rPr>
          <w:delText>El pagament efectiu de les prestacions executades es realitzarà en un termini màxim de 60 dies naturals a comptar des de la data de l’aprovació de la factura per part de l’entitat contractant.</w:delText>
        </w:r>
        <w:r w:rsidRPr="6B8E3DFF" w:rsidDel="00E24513">
          <w:rPr>
            <w:rFonts w:asciiTheme="minorHAnsi" w:hAnsiTheme="minorHAnsi" w:cstheme="minorBidi"/>
            <w:sz w:val="24"/>
            <w:szCs w:val="24"/>
          </w:rPr>
          <w:delText xml:space="preserve"> </w:delText>
        </w:r>
      </w:del>
    </w:p>
    <w:bookmarkEnd w:id="1842"/>
    <w:p w14:paraId="6E39A9FA" w14:textId="6329C10D" w:rsidR="00FE797B" w:rsidRPr="00F01736" w:rsidDel="00E24513" w:rsidRDefault="00FE797B" w:rsidP="00FE797B">
      <w:pPr>
        <w:pStyle w:val="Textonotapie"/>
        <w:ind w:right="-2"/>
        <w:jc w:val="both"/>
        <w:rPr>
          <w:del w:id="1844" w:author="Àlex García Segura" w:date="2024-06-04T16:04:00Z" w16du:dateUtc="2024-06-04T14:04:00Z"/>
          <w:rFonts w:asciiTheme="minorHAnsi" w:hAnsiTheme="minorHAnsi" w:cstheme="minorHAnsi"/>
          <w:sz w:val="24"/>
          <w:szCs w:val="24"/>
        </w:rPr>
      </w:pPr>
    </w:p>
    <w:p w14:paraId="353AD86D" w14:textId="504C6845" w:rsidR="00FE797B" w:rsidRPr="00F01736" w:rsidDel="00E24513" w:rsidRDefault="00FE797B" w:rsidP="00FE797B">
      <w:pPr>
        <w:pStyle w:val="Textonotapie"/>
        <w:ind w:right="-2"/>
        <w:jc w:val="both"/>
        <w:rPr>
          <w:del w:id="1845" w:author="Àlex García Segura" w:date="2024-06-04T16:04:00Z" w16du:dateUtc="2024-06-04T14:04:00Z"/>
          <w:rFonts w:asciiTheme="minorHAnsi" w:hAnsiTheme="minorHAnsi" w:cstheme="minorHAnsi"/>
          <w:sz w:val="24"/>
          <w:szCs w:val="24"/>
        </w:rPr>
      </w:pPr>
      <w:del w:id="1846" w:author="Àlex García Segura" w:date="2024-06-04T16:04:00Z" w16du:dateUtc="2024-06-04T14:04:00Z">
        <w:r w:rsidRPr="00F01736" w:rsidDel="00E24513">
          <w:rPr>
            <w:rFonts w:asciiTheme="minorHAnsi" w:hAnsiTheme="minorHAnsi" w:cstheme="minorHAnsi"/>
            <w:sz w:val="24"/>
            <w:szCs w:val="24"/>
          </w:rPr>
          <w:delText>Previ al pagament, la Fundació Orfeó Català-Palau de la Música Catalana haurà d'aprovar els documents que acreditin la conformitat amb el que es disposa en el contracte dels serveis prestats, dins dels trenta dies següents a la prestació del servei. D’acord amb aquest paràmetre, no es contempla el pagament per avançat d’una part o de la totalitat del preu del contracte.</w:delText>
        </w:r>
      </w:del>
    </w:p>
    <w:p w14:paraId="2D8DAA23" w14:textId="1E48EEA5" w:rsidR="00FE797B" w:rsidRPr="00F01736" w:rsidDel="00E24513" w:rsidRDefault="00FE797B" w:rsidP="00FE797B">
      <w:pPr>
        <w:pStyle w:val="Textonotapie"/>
        <w:ind w:right="-2"/>
        <w:jc w:val="both"/>
        <w:rPr>
          <w:del w:id="1847" w:author="Àlex García Segura" w:date="2024-06-04T16:04:00Z" w16du:dateUtc="2024-06-04T14:04:00Z"/>
          <w:rFonts w:asciiTheme="minorHAnsi" w:hAnsiTheme="minorHAnsi" w:cstheme="minorHAnsi"/>
          <w:sz w:val="24"/>
          <w:szCs w:val="24"/>
        </w:rPr>
      </w:pPr>
    </w:p>
    <w:p w14:paraId="2EC4C0B4" w14:textId="364C9803" w:rsidR="00F36225" w:rsidRPr="00F01736" w:rsidDel="00E24513" w:rsidRDefault="00F36225" w:rsidP="00F36225">
      <w:pPr>
        <w:pStyle w:val="Textonotapie"/>
        <w:ind w:right="-2"/>
        <w:jc w:val="both"/>
        <w:rPr>
          <w:del w:id="1848" w:author="Àlex García Segura" w:date="2024-06-04T16:04:00Z" w16du:dateUtc="2024-06-04T14:04:00Z"/>
          <w:rFonts w:asciiTheme="minorHAnsi" w:hAnsiTheme="minorHAnsi" w:cstheme="minorHAnsi"/>
          <w:sz w:val="24"/>
          <w:szCs w:val="24"/>
        </w:rPr>
      </w:pPr>
      <w:del w:id="1849" w:author="Àlex García Segura" w:date="2024-06-04T16:04:00Z" w16du:dateUtc="2024-06-04T14:04:00Z">
        <w:r w:rsidRPr="00F01736" w:rsidDel="00E24513">
          <w:rPr>
            <w:rFonts w:asciiTheme="minorHAnsi" w:hAnsiTheme="minorHAnsi" w:cstheme="minorHAnsi"/>
            <w:sz w:val="24"/>
            <w:szCs w:val="24"/>
          </w:rPr>
          <w:delText>En cas que durant la vigència del contracte la Fundació hagués de modificar o suspendre total o parcialment les seves activitats per causes econòmiques, tècniques o organitzatives, en correspondència, quedaran alterats els serveis a prestar per l’adjudicatari, amb la corresponent disminució o escreix de la contraprestació econòmica.</w:delText>
        </w:r>
      </w:del>
    </w:p>
    <w:p w14:paraId="4D2197E0" w14:textId="33706C5A" w:rsidR="00F36225" w:rsidRPr="00F01736" w:rsidDel="00E24513" w:rsidRDefault="00F36225" w:rsidP="00F36225">
      <w:pPr>
        <w:pStyle w:val="Default"/>
        <w:jc w:val="both"/>
        <w:rPr>
          <w:del w:id="1850" w:author="Àlex García Segura" w:date="2024-06-04T16:04:00Z" w16du:dateUtc="2024-06-04T14:04:00Z"/>
          <w:rFonts w:asciiTheme="minorHAnsi" w:hAnsiTheme="minorHAnsi" w:cstheme="minorHAnsi"/>
          <w:b/>
          <w:bCs/>
          <w:sz w:val="22"/>
          <w:szCs w:val="22"/>
        </w:rPr>
      </w:pPr>
    </w:p>
    <w:p w14:paraId="63F65A6B" w14:textId="54AAF59A" w:rsidR="00FE797B" w:rsidRPr="00F01736" w:rsidDel="00E24513" w:rsidRDefault="00FE797B" w:rsidP="00FE797B">
      <w:pPr>
        <w:ind w:right="-2"/>
        <w:jc w:val="both"/>
        <w:rPr>
          <w:del w:id="1851" w:author="Àlex García Segura" w:date="2024-06-04T16:04:00Z" w16du:dateUtc="2024-06-04T14:04:00Z"/>
          <w:rFonts w:asciiTheme="minorHAnsi" w:hAnsiTheme="minorHAnsi" w:cstheme="minorHAnsi"/>
          <w:sz w:val="24"/>
          <w:szCs w:val="24"/>
        </w:rPr>
      </w:pPr>
      <w:del w:id="1852" w:author="Àlex García Segura" w:date="2024-06-04T16:04:00Z" w16du:dateUtc="2024-06-04T14:04:00Z">
        <w:r w:rsidRPr="00F01736" w:rsidDel="00E24513">
          <w:rPr>
            <w:rFonts w:asciiTheme="minorHAnsi" w:hAnsiTheme="minorHAnsi" w:cstheme="minorHAnsi"/>
            <w:sz w:val="24"/>
            <w:szCs w:val="24"/>
          </w:rPr>
          <w:delText>La/les factura/es incorporaran el Codi Unitat i la referència de contracte que seran facilitats per la Fundació Orfeó Català-Palau de la Música Catalana.</w:delText>
        </w:r>
      </w:del>
    </w:p>
    <w:p w14:paraId="7CF7A052" w14:textId="3D9D01D1" w:rsidR="00FE797B" w:rsidRPr="00F01736" w:rsidDel="00E24513" w:rsidRDefault="00FE797B" w:rsidP="00FE797B">
      <w:pPr>
        <w:pStyle w:val="Textonotapie"/>
        <w:ind w:right="-2"/>
        <w:jc w:val="both"/>
        <w:rPr>
          <w:del w:id="1853" w:author="Àlex García Segura" w:date="2024-06-04T16:04:00Z" w16du:dateUtc="2024-06-04T14:04:00Z"/>
          <w:rFonts w:asciiTheme="minorHAnsi" w:eastAsiaTheme="minorHAnsi" w:hAnsiTheme="minorHAnsi" w:cstheme="minorHAnsi"/>
          <w:b/>
          <w:bCs/>
          <w:color w:val="000000"/>
          <w:sz w:val="24"/>
          <w:szCs w:val="24"/>
        </w:rPr>
      </w:pPr>
    </w:p>
    <w:p w14:paraId="42CE67BE" w14:textId="112A7DEC" w:rsidR="00FE797B" w:rsidRPr="00F01736" w:rsidDel="00E24513" w:rsidRDefault="00FE797B" w:rsidP="00FE797B">
      <w:pPr>
        <w:pStyle w:val="Textonotapie"/>
        <w:ind w:right="-2"/>
        <w:jc w:val="both"/>
        <w:rPr>
          <w:del w:id="1854" w:author="Àlex García Segura" w:date="2024-06-04T16:04:00Z" w16du:dateUtc="2024-06-04T14:04:00Z"/>
          <w:rFonts w:asciiTheme="minorHAnsi" w:hAnsiTheme="minorHAnsi" w:cstheme="minorHAnsi"/>
          <w:sz w:val="24"/>
          <w:szCs w:val="24"/>
        </w:rPr>
      </w:pPr>
      <w:del w:id="1855" w:author="Àlex García Segura" w:date="2024-06-04T16:04:00Z" w16du:dateUtc="2024-06-04T14:04:00Z">
        <w:r w:rsidRPr="00F01736" w:rsidDel="00E24513">
          <w:rPr>
            <w:rFonts w:asciiTheme="minorHAnsi" w:hAnsiTheme="minorHAnsi" w:cstheme="minorHAnsi"/>
            <w:sz w:val="24"/>
            <w:szCs w:val="24"/>
          </w:rPr>
          <w:delText>L’empresa contractista podrà transmetre els drets de cobrament, sempre que es comuniqui fefaentment a la Fundació Orfeó Català-Palau de la Música Catalana, amb una antelació de 30 dies a la data prevista de pagament. L'eficàcia de les segones i successives cessions dels drets de cobrament cedits pel contractista quedarà condicionada a la seva notificació fefaent a la Fundació Orfeó Català-Palau de la Música Catalana.</w:delText>
        </w:r>
      </w:del>
    </w:p>
    <w:p w14:paraId="036ECAE7" w14:textId="262D8108" w:rsidR="00FE797B" w:rsidRPr="00F01736" w:rsidDel="00E24513" w:rsidRDefault="00FE797B" w:rsidP="00FE797B">
      <w:pPr>
        <w:pStyle w:val="Textonotapie"/>
        <w:ind w:right="-2"/>
        <w:jc w:val="both"/>
        <w:rPr>
          <w:del w:id="1856" w:author="Àlex García Segura" w:date="2024-06-04T16:04:00Z" w16du:dateUtc="2024-06-04T14:04:00Z"/>
          <w:rFonts w:asciiTheme="minorHAnsi" w:hAnsiTheme="minorHAnsi" w:cstheme="minorHAnsi"/>
          <w:sz w:val="24"/>
          <w:szCs w:val="24"/>
        </w:rPr>
      </w:pPr>
    </w:p>
    <w:p w14:paraId="4C6AC274" w14:textId="52150352" w:rsidR="00FE797B" w:rsidRPr="00F01736" w:rsidDel="00E24513" w:rsidRDefault="00FE797B" w:rsidP="00FE797B">
      <w:pPr>
        <w:ind w:right="-2"/>
        <w:jc w:val="both"/>
        <w:rPr>
          <w:del w:id="1857" w:author="Àlex García Segura" w:date="2024-06-04T16:04:00Z" w16du:dateUtc="2024-06-04T14:04:00Z"/>
          <w:rFonts w:asciiTheme="minorHAnsi" w:hAnsiTheme="minorHAnsi" w:cstheme="minorHAnsi"/>
          <w:sz w:val="24"/>
          <w:szCs w:val="24"/>
        </w:rPr>
      </w:pPr>
      <w:del w:id="1858" w:author="Àlex García Segura" w:date="2024-06-04T16:04:00Z" w16du:dateUtc="2024-06-04T14:04:00Z">
        <w:r w:rsidRPr="00F01736" w:rsidDel="00E24513">
          <w:rPr>
            <w:rFonts w:asciiTheme="minorHAnsi" w:hAnsiTheme="minorHAnsi" w:cstheme="minorHAnsi"/>
            <w:sz w:val="24"/>
            <w:szCs w:val="24"/>
          </w:rPr>
          <w:delText>Abans que la cessió es posi en coneixement de la Fundació Orfeó Català-Palau de la Música Catalana, els manaments de pagament a nom del contractista o del cedent assortiran efectes deslliuradors.</w:delText>
        </w:r>
      </w:del>
    </w:p>
    <w:p w14:paraId="36B2C15F" w14:textId="0B2D511C" w:rsidR="00FE797B" w:rsidRPr="00F01736" w:rsidDel="00E24513" w:rsidRDefault="00FE797B" w:rsidP="00FE797B">
      <w:pPr>
        <w:ind w:right="-2"/>
        <w:jc w:val="both"/>
        <w:rPr>
          <w:del w:id="1859" w:author="Àlex García Segura" w:date="2024-06-04T16:04:00Z" w16du:dateUtc="2024-06-04T14:04:00Z"/>
          <w:rFonts w:asciiTheme="minorHAnsi" w:hAnsiTheme="minorHAnsi" w:cstheme="minorHAnsi"/>
          <w:sz w:val="24"/>
          <w:szCs w:val="24"/>
        </w:rPr>
      </w:pPr>
    </w:p>
    <w:p w14:paraId="02B11C34" w14:textId="1FFE2594" w:rsidR="00FE797B" w:rsidRPr="00F01736" w:rsidDel="00E24513" w:rsidRDefault="00FE797B" w:rsidP="00FE797B">
      <w:pPr>
        <w:ind w:right="-2"/>
        <w:jc w:val="both"/>
        <w:rPr>
          <w:del w:id="1860" w:author="Àlex García Segura" w:date="2024-06-04T16:04:00Z" w16du:dateUtc="2024-06-04T14:04:00Z"/>
          <w:rFonts w:asciiTheme="minorHAnsi" w:hAnsiTheme="minorHAnsi" w:cstheme="minorHAnsi"/>
          <w:b/>
          <w:sz w:val="24"/>
          <w:szCs w:val="24"/>
        </w:rPr>
      </w:pPr>
      <w:del w:id="1861" w:author="Àlex García Segura" w:date="2024-06-04T16:04:00Z" w16du:dateUtc="2024-06-04T14:04:00Z">
        <w:r w:rsidRPr="00F01736" w:rsidDel="00E24513">
          <w:rPr>
            <w:rFonts w:asciiTheme="minorHAnsi" w:hAnsiTheme="minorHAnsi" w:cstheme="minorHAnsi"/>
            <w:b/>
            <w:sz w:val="24"/>
            <w:szCs w:val="24"/>
          </w:rPr>
          <w:delText>CLÀUSULA 21. DEMORA EN LES PRESTACIONS</w:delText>
        </w:r>
        <w:r w:rsidR="00BB044C" w:rsidRPr="00F01736" w:rsidDel="00E24513">
          <w:rPr>
            <w:rFonts w:asciiTheme="minorHAnsi" w:hAnsiTheme="minorHAnsi" w:cstheme="minorHAnsi"/>
            <w:b/>
            <w:sz w:val="24"/>
            <w:szCs w:val="24"/>
          </w:rPr>
          <w:delText>.</w:delText>
        </w:r>
      </w:del>
    </w:p>
    <w:p w14:paraId="5F939D54" w14:textId="73F455D6" w:rsidR="00FE797B" w:rsidRPr="00F01736" w:rsidDel="00E24513" w:rsidRDefault="00FE797B" w:rsidP="00FE797B">
      <w:pPr>
        <w:pStyle w:val="Textonotapie"/>
        <w:ind w:right="-2"/>
        <w:jc w:val="both"/>
        <w:rPr>
          <w:del w:id="1862" w:author="Àlex García Segura" w:date="2024-06-04T16:04:00Z" w16du:dateUtc="2024-06-04T14:04:00Z"/>
          <w:rFonts w:asciiTheme="minorHAnsi" w:hAnsiTheme="minorHAnsi" w:cstheme="minorHAnsi"/>
          <w:color w:val="000000" w:themeColor="text1"/>
          <w:sz w:val="24"/>
          <w:szCs w:val="24"/>
        </w:rPr>
      </w:pPr>
    </w:p>
    <w:p w14:paraId="3D078053" w14:textId="00D6C076" w:rsidR="00FE797B" w:rsidRPr="00F01736" w:rsidDel="00E24513" w:rsidRDefault="00FE797B" w:rsidP="00FE797B">
      <w:pPr>
        <w:pStyle w:val="Textoindependiente22"/>
        <w:tabs>
          <w:tab w:val="left" w:pos="567"/>
          <w:tab w:val="left" w:pos="1134"/>
          <w:tab w:val="left" w:pos="1702"/>
          <w:tab w:val="left" w:pos="9070"/>
        </w:tabs>
        <w:ind w:left="0" w:right="-2"/>
        <w:rPr>
          <w:del w:id="1863" w:author="Àlex García Segura" w:date="2024-06-04T16:04:00Z" w16du:dateUtc="2024-06-04T14:04:00Z"/>
          <w:rFonts w:asciiTheme="minorHAnsi" w:hAnsiTheme="minorHAnsi" w:cstheme="minorHAnsi"/>
          <w:sz w:val="24"/>
          <w:szCs w:val="24"/>
        </w:rPr>
      </w:pPr>
      <w:del w:id="1864" w:author="Àlex García Segura" w:date="2024-06-04T16:04:00Z" w16du:dateUtc="2024-06-04T14:04:00Z">
        <w:r w:rsidRPr="00F01736" w:rsidDel="00E24513">
          <w:rPr>
            <w:rFonts w:asciiTheme="minorHAnsi" w:hAnsiTheme="minorHAnsi" w:cstheme="minorHAnsi"/>
            <w:sz w:val="24"/>
            <w:szCs w:val="24"/>
          </w:rPr>
          <w:delText xml:space="preserve">21.1 L’empresa contractista està obligada a complir els terminis de treball fixats al PPT. </w:delText>
        </w:r>
      </w:del>
    </w:p>
    <w:p w14:paraId="63D2D4B4" w14:textId="49A2105C" w:rsidR="00FE797B" w:rsidRPr="00F01736" w:rsidDel="00E24513" w:rsidRDefault="00FE797B" w:rsidP="00FE797B">
      <w:pPr>
        <w:pStyle w:val="Textoindependiente22"/>
        <w:tabs>
          <w:tab w:val="left" w:pos="567"/>
          <w:tab w:val="left" w:pos="1134"/>
          <w:tab w:val="left" w:pos="1702"/>
          <w:tab w:val="left" w:pos="9070"/>
        </w:tabs>
        <w:ind w:left="0" w:right="-2"/>
        <w:rPr>
          <w:del w:id="1865" w:author="Àlex García Segura" w:date="2024-06-04T16:04:00Z" w16du:dateUtc="2024-06-04T14:04:00Z"/>
          <w:rFonts w:asciiTheme="minorHAnsi" w:hAnsiTheme="minorHAnsi" w:cstheme="minorHAnsi"/>
          <w:sz w:val="24"/>
          <w:szCs w:val="24"/>
        </w:rPr>
      </w:pPr>
    </w:p>
    <w:p w14:paraId="2A36F474" w14:textId="4F2141AC" w:rsidR="00FE797B" w:rsidRPr="00F01736" w:rsidDel="00E24513" w:rsidRDefault="00FE797B" w:rsidP="00FE797B">
      <w:pPr>
        <w:pStyle w:val="Textoindependiente22"/>
        <w:tabs>
          <w:tab w:val="left" w:pos="567"/>
          <w:tab w:val="left" w:pos="1134"/>
          <w:tab w:val="left" w:pos="1702"/>
          <w:tab w:val="left" w:pos="9070"/>
        </w:tabs>
        <w:ind w:left="0" w:right="-2"/>
        <w:rPr>
          <w:del w:id="1866" w:author="Àlex García Segura" w:date="2024-06-04T16:04:00Z" w16du:dateUtc="2024-06-04T14:04:00Z"/>
          <w:rFonts w:asciiTheme="minorHAnsi" w:hAnsiTheme="minorHAnsi" w:cstheme="minorHAnsi"/>
          <w:sz w:val="24"/>
          <w:szCs w:val="24"/>
        </w:rPr>
      </w:pPr>
      <w:del w:id="1867" w:author="Àlex García Segura" w:date="2024-06-04T16:04:00Z" w16du:dateUtc="2024-06-04T14:04:00Z">
        <w:r w:rsidRPr="00F01736" w:rsidDel="00E24513">
          <w:rPr>
            <w:rFonts w:asciiTheme="minorHAnsi" w:hAnsiTheme="minorHAnsi" w:cstheme="minorHAnsi"/>
            <w:sz w:val="24"/>
            <w:szCs w:val="24"/>
          </w:rPr>
          <w:delText>21.2 La constitució en mora del contractista no necessitarà intimació prèvia per part de la Fundació Orfeó Català-Palau de la Música Catalana.</w:delText>
        </w:r>
      </w:del>
    </w:p>
    <w:p w14:paraId="194CD1AC" w14:textId="49E142DE" w:rsidR="00FE797B" w:rsidRPr="00F01736" w:rsidDel="00E24513" w:rsidRDefault="00FE797B" w:rsidP="00FE797B">
      <w:pPr>
        <w:pStyle w:val="Textoindependiente22"/>
        <w:tabs>
          <w:tab w:val="left" w:pos="567"/>
          <w:tab w:val="left" w:pos="1134"/>
          <w:tab w:val="left" w:pos="1702"/>
          <w:tab w:val="left" w:pos="9070"/>
        </w:tabs>
        <w:ind w:left="0" w:right="-2"/>
        <w:rPr>
          <w:del w:id="1868" w:author="Àlex García Segura" w:date="2024-06-04T16:04:00Z" w16du:dateUtc="2024-06-04T14:04:00Z"/>
          <w:rFonts w:asciiTheme="minorHAnsi" w:hAnsiTheme="minorHAnsi" w:cstheme="minorHAnsi"/>
          <w:sz w:val="24"/>
          <w:szCs w:val="24"/>
        </w:rPr>
      </w:pPr>
    </w:p>
    <w:p w14:paraId="33146A8F" w14:textId="623B95F3" w:rsidR="00FE797B" w:rsidRPr="00F01736" w:rsidDel="00E24513" w:rsidRDefault="00FE797B" w:rsidP="00FE797B">
      <w:pPr>
        <w:pStyle w:val="Textoindependiente3"/>
        <w:shd w:val="clear" w:color="auto" w:fill="FFFFFF"/>
        <w:tabs>
          <w:tab w:val="left" w:pos="567"/>
          <w:tab w:val="left" w:pos="1134"/>
          <w:tab w:val="left" w:pos="1702"/>
          <w:tab w:val="left" w:pos="9070"/>
        </w:tabs>
        <w:ind w:right="-2"/>
        <w:rPr>
          <w:del w:id="1869" w:author="Àlex García Segura" w:date="2024-06-04T16:04:00Z" w16du:dateUtc="2024-06-04T14:04:00Z"/>
          <w:rFonts w:asciiTheme="minorHAnsi" w:hAnsiTheme="minorHAnsi" w:cstheme="minorHAnsi"/>
          <w:sz w:val="24"/>
          <w:szCs w:val="24"/>
        </w:rPr>
      </w:pPr>
      <w:del w:id="1870" w:author="Àlex García Segura" w:date="2024-06-04T16:04:00Z" w16du:dateUtc="2024-06-04T14:04:00Z">
        <w:r w:rsidRPr="00F01736" w:rsidDel="00E24513">
          <w:rPr>
            <w:rFonts w:asciiTheme="minorHAnsi" w:hAnsiTheme="minorHAnsi" w:cstheme="minorHAnsi"/>
            <w:sz w:val="24"/>
            <w:szCs w:val="24"/>
          </w:rPr>
          <w:delText xml:space="preserve">21.3 Quan el contractista, per causes a ell imputables, hagués incorregut en demora en el compliment dels terminis d’execució previstos en aquest Plec, la Fundació Orfeó Català-Palau de la Música Catalana podrà optar alternativament entre la resolució del contracte o la imposició de les penalitats corresponents. </w:delText>
        </w:r>
      </w:del>
    </w:p>
    <w:p w14:paraId="3148B6D5" w14:textId="22F4753A" w:rsidR="00FE797B" w:rsidRPr="00F01736" w:rsidDel="00E24513" w:rsidRDefault="00FE797B" w:rsidP="00FE797B">
      <w:pPr>
        <w:ind w:right="-2"/>
        <w:jc w:val="both"/>
        <w:rPr>
          <w:del w:id="1871" w:author="Àlex García Segura" w:date="2024-06-04T16:04:00Z" w16du:dateUtc="2024-06-04T14:04:00Z"/>
          <w:rFonts w:asciiTheme="minorHAnsi" w:hAnsiTheme="minorHAnsi" w:cstheme="minorHAnsi"/>
          <w:sz w:val="24"/>
          <w:szCs w:val="24"/>
        </w:rPr>
      </w:pPr>
    </w:p>
    <w:p w14:paraId="4D9ADCC6" w14:textId="5AE405EB" w:rsidR="00FE797B" w:rsidRPr="00F01736" w:rsidDel="00E24513" w:rsidRDefault="00FE797B" w:rsidP="00FE797B">
      <w:pPr>
        <w:pStyle w:val="Textoindependiente22"/>
        <w:tabs>
          <w:tab w:val="left" w:pos="567"/>
          <w:tab w:val="left" w:pos="1134"/>
          <w:tab w:val="left" w:pos="1702"/>
          <w:tab w:val="left" w:pos="9070"/>
        </w:tabs>
        <w:ind w:left="0" w:right="-2"/>
        <w:rPr>
          <w:del w:id="1872" w:author="Àlex García Segura" w:date="2024-06-04T16:04:00Z" w16du:dateUtc="2024-06-04T14:04:00Z"/>
          <w:rFonts w:asciiTheme="minorHAnsi" w:hAnsiTheme="minorHAnsi" w:cstheme="minorHAnsi"/>
          <w:sz w:val="24"/>
          <w:szCs w:val="24"/>
        </w:rPr>
      </w:pPr>
      <w:del w:id="1873" w:author="Àlex García Segura" w:date="2024-06-04T16:04:00Z" w16du:dateUtc="2024-06-04T14:04:00Z">
        <w:r w:rsidRPr="00F01736" w:rsidDel="00E24513">
          <w:rPr>
            <w:rFonts w:asciiTheme="minorHAnsi" w:hAnsiTheme="minorHAnsi" w:cstheme="minorHAnsi"/>
            <w:sz w:val="24"/>
            <w:szCs w:val="24"/>
          </w:rPr>
          <w:delText>En cas d’optar per la imposició d’una penalitat, serà imprescindible que l’endarreriment sigui constatat pel responsable del contracte.</w:delText>
        </w:r>
      </w:del>
    </w:p>
    <w:p w14:paraId="49147823" w14:textId="78C400C7" w:rsidR="00FE797B" w:rsidRPr="00F01736" w:rsidDel="00E24513" w:rsidRDefault="00FE797B" w:rsidP="00FE797B">
      <w:pPr>
        <w:ind w:right="-2"/>
        <w:jc w:val="both"/>
        <w:rPr>
          <w:del w:id="1874" w:author="Àlex García Segura" w:date="2024-06-04T16:04:00Z" w16du:dateUtc="2024-06-04T14:04:00Z"/>
          <w:rFonts w:asciiTheme="minorHAnsi" w:hAnsiTheme="minorHAnsi" w:cstheme="minorHAnsi"/>
          <w:sz w:val="24"/>
          <w:szCs w:val="24"/>
        </w:rPr>
      </w:pPr>
    </w:p>
    <w:p w14:paraId="3151B93F" w14:textId="5A25CAD0" w:rsidR="00FE797B" w:rsidRPr="00F01736" w:rsidDel="00E24513" w:rsidRDefault="00FE797B" w:rsidP="00FE797B">
      <w:pPr>
        <w:pStyle w:val="Textoindependiente22"/>
        <w:tabs>
          <w:tab w:val="left" w:pos="567"/>
          <w:tab w:val="left" w:pos="1134"/>
          <w:tab w:val="left" w:pos="1702"/>
          <w:tab w:val="left" w:pos="9070"/>
        </w:tabs>
        <w:ind w:left="0" w:right="-2"/>
        <w:rPr>
          <w:del w:id="1875" w:author="Àlex García Segura" w:date="2024-06-04T16:04:00Z" w16du:dateUtc="2024-06-04T14:04:00Z"/>
          <w:rFonts w:asciiTheme="minorHAnsi" w:hAnsiTheme="minorHAnsi" w:cstheme="minorHAnsi"/>
          <w:sz w:val="24"/>
          <w:szCs w:val="24"/>
        </w:rPr>
      </w:pPr>
      <w:del w:id="1876" w:author="Àlex García Segura" w:date="2024-06-04T16:04:00Z" w16du:dateUtc="2024-06-04T14:04:00Z">
        <w:r w:rsidRPr="00F01736" w:rsidDel="00E24513">
          <w:rPr>
            <w:rFonts w:asciiTheme="minorHAnsi" w:hAnsiTheme="minorHAnsi" w:cstheme="minorHAnsi"/>
            <w:sz w:val="24"/>
            <w:szCs w:val="24"/>
          </w:rPr>
          <w:delText>Si el retard respecte al compliment dels terminis fos produït per motius no imputables a l’empresa contractista i aquesta ofereix complir si se li amplia el termini inicial d’execució, se li concedirà un termini, almenys, igual al temps perdut, a menys que el contractista en demani un altre de més curt.</w:delText>
        </w:r>
      </w:del>
    </w:p>
    <w:p w14:paraId="273C7A42" w14:textId="76E2691F" w:rsidR="00FE797B" w:rsidRPr="00F01736" w:rsidDel="00E24513" w:rsidRDefault="00FE797B" w:rsidP="00FE797B">
      <w:pPr>
        <w:ind w:right="-2"/>
        <w:jc w:val="both"/>
        <w:rPr>
          <w:del w:id="1877" w:author="Àlex García Segura" w:date="2024-06-04T16:04:00Z" w16du:dateUtc="2024-06-04T14:04:00Z"/>
          <w:rFonts w:asciiTheme="minorHAnsi" w:hAnsiTheme="minorHAnsi" w:cstheme="minorHAnsi"/>
          <w:sz w:val="24"/>
          <w:szCs w:val="24"/>
        </w:rPr>
      </w:pPr>
    </w:p>
    <w:p w14:paraId="562AFDAF" w14:textId="651B4B4E" w:rsidR="00FE797B" w:rsidRPr="00F01736" w:rsidDel="00E24513" w:rsidRDefault="00FE797B" w:rsidP="00FE797B">
      <w:pPr>
        <w:pStyle w:val="Textoindependiente22"/>
        <w:tabs>
          <w:tab w:val="left" w:pos="567"/>
          <w:tab w:val="left" w:pos="1134"/>
          <w:tab w:val="left" w:pos="1702"/>
          <w:tab w:val="left" w:pos="9070"/>
        </w:tabs>
        <w:ind w:left="0" w:right="-2"/>
        <w:rPr>
          <w:del w:id="1878" w:author="Àlex García Segura" w:date="2024-06-04T16:04:00Z" w16du:dateUtc="2024-06-04T14:04:00Z"/>
          <w:rFonts w:asciiTheme="minorHAnsi" w:hAnsiTheme="minorHAnsi" w:cstheme="minorHAnsi"/>
          <w:sz w:val="24"/>
          <w:szCs w:val="24"/>
        </w:rPr>
      </w:pPr>
      <w:del w:id="1879" w:author="Àlex García Segura" w:date="2024-06-04T16:04:00Z" w16du:dateUtc="2024-06-04T14:04:00Z">
        <w:r w:rsidRPr="00F01736" w:rsidDel="00E24513">
          <w:rPr>
            <w:rFonts w:asciiTheme="minorHAnsi" w:hAnsiTheme="minorHAnsi" w:cstheme="minorHAnsi"/>
            <w:sz w:val="24"/>
            <w:szCs w:val="24"/>
          </w:rPr>
          <w:delText>21.4 L’import d’aquestes penalitats, serà deduït de la factura comprensiva dels serveis a prestar el mes següent. Pel cas que això no fos possible, s’executarà la garantia definitiva en la quantitat necessària per a fer front a les penalitats, havent de ser aquesta reposada.</w:delText>
        </w:r>
      </w:del>
    </w:p>
    <w:p w14:paraId="4A52F5E5" w14:textId="6324CD25" w:rsidR="00FE797B" w:rsidRPr="00F01736" w:rsidDel="00E24513" w:rsidRDefault="00FE797B" w:rsidP="00FE797B">
      <w:pPr>
        <w:pStyle w:val="Textoindependiente22"/>
        <w:tabs>
          <w:tab w:val="left" w:pos="567"/>
          <w:tab w:val="left" w:pos="1134"/>
          <w:tab w:val="left" w:pos="1702"/>
          <w:tab w:val="left" w:pos="9070"/>
        </w:tabs>
        <w:ind w:left="0" w:right="-2"/>
        <w:rPr>
          <w:del w:id="1880" w:author="Àlex García Segura" w:date="2024-06-04T16:04:00Z" w16du:dateUtc="2024-06-04T14:04:00Z"/>
          <w:rFonts w:asciiTheme="minorHAnsi" w:hAnsiTheme="minorHAnsi" w:cstheme="minorHAnsi"/>
          <w:sz w:val="24"/>
          <w:szCs w:val="24"/>
        </w:rPr>
      </w:pPr>
    </w:p>
    <w:p w14:paraId="6BB02B6E" w14:textId="2463A66A" w:rsidR="00FE797B" w:rsidRPr="00F01736" w:rsidDel="00E24513" w:rsidRDefault="00FE797B" w:rsidP="00FE797B">
      <w:pPr>
        <w:pStyle w:val="Textoindependiente22"/>
        <w:tabs>
          <w:tab w:val="left" w:pos="567"/>
          <w:tab w:val="left" w:pos="1134"/>
          <w:tab w:val="left" w:pos="1702"/>
          <w:tab w:val="left" w:pos="9070"/>
        </w:tabs>
        <w:ind w:left="0" w:right="-2"/>
        <w:rPr>
          <w:del w:id="1881" w:author="Àlex García Segura" w:date="2024-06-04T16:04:00Z" w16du:dateUtc="2024-06-04T14:04:00Z"/>
          <w:rFonts w:asciiTheme="minorHAnsi" w:hAnsiTheme="minorHAnsi" w:cstheme="minorHAnsi"/>
          <w:sz w:val="24"/>
          <w:szCs w:val="24"/>
        </w:rPr>
      </w:pPr>
      <w:del w:id="1882" w:author="Àlex García Segura" w:date="2024-06-04T16:04:00Z" w16du:dateUtc="2024-06-04T14:04:00Z">
        <w:r w:rsidRPr="00F01736" w:rsidDel="00E24513">
          <w:rPr>
            <w:rFonts w:asciiTheme="minorHAnsi" w:hAnsiTheme="minorHAnsi" w:cstheme="minorHAnsi"/>
            <w:sz w:val="24"/>
            <w:szCs w:val="24"/>
          </w:rPr>
          <w:delText>21.5 La Fundació Orfeó Català-Palau de la Música Catalana està igualment obligat a satisfer l’import de les contraprestacions econòmiques en els terminis de pagament previstos en aquest Plec.</w:delText>
        </w:r>
      </w:del>
    </w:p>
    <w:p w14:paraId="607F019C" w14:textId="1DF3EC3A" w:rsidR="00FE797B" w:rsidRPr="00F01736" w:rsidDel="00E24513" w:rsidRDefault="00FE797B" w:rsidP="00FE797B">
      <w:pPr>
        <w:widowControl w:val="0"/>
        <w:tabs>
          <w:tab w:val="left" w:pos="9070"/>
        </w:tabs>
        <w:adjustRightInd w:val="0"/>
        <w:ind w:right="-2"/>
        <w:jc w:val="both"/>
        <w:rPr>
          <w:del w:id="1883" w:author="Àlex García Segura" w:date="2024-06-04T16:04:00Z" w16du:dateUtc="2024-06-04T14:04:00Z"/>
          <w:rFonts w:asciiTheme="minorHAnsi" w:hAnsiTheme="minorHAnsi" w:cstheme="minorHAnsi"/>
          <w:sz w:val="24"/>
          <w:szCs w:val="24"/>
        </w:rPr>
      </w:pPr>
    </w:p>
    <w:p w14:paraId="036DB82F" w14:textId="50E919B5" w:rsidR="00FE797B" w:rsidRPr="00F01736" w:rsidDel="00E24513" w:rsidRDefault="00FE797B" w:rsidP="00FE797B">
      <w:pPr>
        <w:widowControl w:val="0"/>
        <w:tabs>
          <w:tab w:val="left" w:pos="9070"/>
        </w:tabs>
        <w:adjustRightInd w:val="0"/>
        <w:ind w:right="-2"/>
        <w:jc w:val="both"/>
        <w:rPr>
          <w:del w:id="1884" w:author="Àlex García Segura" w:date="2024-06-04T16:04:00Z" w16du:dateUtc="2024-06-04T14:04:00Z"/>
          <w:rFonts w:asciiTheme="minorHAnsi" w:hAnsiTheme="minorHAnsi" w:cstheme="minorHAnsi"/>
          <w:sz w:val="24"/>
          <w:szCs w:val="24"/>
        </w:rPr>
      </w:pPr>
      <w:del w:id="1885" w:author="Àlex García Segura" w:date="2024-06-04T16:04:00Z" w16du:dateUtc="2024-06-04T14:04:00Z">
        <w:r w:rsidRPr="00F01736" w:rsidDel="00E24513">
          <w:rPr>
            <w:rFonts w:asciiTheme="minorHAnsi" w:hAnsiTheme="minorHAnsi" w:cstheme="minorHAnsi"/>
            <w:sz w:val="24"/>
            <w:szCs w:val="24"/>
          </w:rPr>
          <w:delText xml:space="preserve">21.6 El contractista podrà procedir a la suspensió del compliment del contracte per manca de pagament, sempre que la demora sigui superior a quatre mesos. </w:delText>
        </w:r>
      </w:del>
    </w:p>
    <w:p w14:paraId="233F95E1" w14:textId="198C05D4" w:rsidR="00FE797B" w:rsidRPr="00F01736" w:rsidDel="00E24513" w:rsidRDefault="00FE797B" w:rsidP="00FE797B">
      <w:pPr>
        <w:widowControl w:val="0"/>
        <w:tabs>
          <w:tab w:val="left" w:pos="9070"/>
        </w:tabs>
        <w:adjustRightInd w:val="0"/>
        <w:ind w:right="-2"/>
        <w:jc w:val="both"/>
        <w:rPr>
          <w:del w:id="1886" w:author="Àlex García Segura" w:date="2024-06-04T16:04:00Z" w16du:dateUtc="2024-06-04T14:04:00Z"/>
          <w:rFonts w:asciiTheme="minorHAnsi" w:hAnsiTheme="minorHAnsi" w:cstheme="minorHAnsi"/>
          <w:sz w:val="24"/>
          <w:szCs w:val="24"/>
        </w:rPr>
      </w:pPr>
    </w:p>
    <w:p w14:paraId="5965920F" w14:textId="6AD82304" w:rsidR="00FE797B" w:rsidRPr="00F01736" w:rsidDel="00E24513" w:rsidRDefault="00FE797B" w:rsidP="00FE797B">
      <w:pPr>
        <w:pStyle w:val="Ttulo1"/>
        <w:ind w:right="-2"/>
        <w:jc w:val="both"/>
        <w:rPr>
          <w:del w:id="1887" w:author="Àlex García Segura" w:date="2024-06-04T16:04:00Z" w16du:dateUtc="2024-06-04T14:04:00Z"/>
          <w:rFonts w:asciiTheme="minorHAnsi" w:hAnsiTheme="minorHAnsi" w:cstheme="minorHAnsi"/>
          <w:sz w:val="24"/>
          <w:szCs w:val="24"/>
        </w:rPr>
      </w:pPr>
      <w:bookmarkStart w:id="1888" w:name="_Toc868692"/>
      <w:bookmarkStart w:id="1889" w:name="_Toc164101552"/>
      <w:del w:id="1890" w:author="Àlex García Segura" w:date="2024-06-04T16:04:00Z" w16du:dateUtc="2024-06-04T14:04:00Z">
        <w:r w:rsidRPr="00F01736" w:rsidDel="00E24513">
          <w:rPr>
            <w:rFonts w:asciiTheme="minorHAnsi" w:hAnsiTheme="minorHAnsi" w:cstheme="minorHAnsi"/>
            <w:sz w:val="24"/>
            <w:szCs w:val="24"/>
          </w:rPr>
          <w:delText>CLÀUSULA 22. RESPONSABILITAT EN L’EXECUCIÓ DEL CONTRACTE I PENALITATS</w:delText>
        </w:r>
        <w:bookmarkEnd w:id="1888"/>
        <w:r w:rsidR="00BB044C" w:rsidRPr="00F01736" w:rsidDel="00E24513">
          <w:rPr>
            <w:rFonts w:asciiTheme="minorHAnsi" w:hAnsiTheme="minorHAnsi" w:cstheme="minorHAnsi"/>
            <w:sz w:val="24"/>
            <w:szCs w:val="24"/>
          </w:rPr>
          <w:delText>.</w:delText>
        </w:r>
        <w:bookmarkEnd w:id="1889"/>
      </w:del>
    </w:p>
    <w:p w14:paraId="28A12191" w14:textId="00C43FE0" w:rsidR="00FE797B" w:rsidRPr="00F01736" w:rsidDel="00E24513" w:rsidRDefault="00FE797B" w:rsidP="00FE797B">
      <w:pPr>
        <w:widowControl w:val="0"/>
        <w:tabs>
          <w:tab w:val="left" w:pos="9070"/>
        </w:tabs>
        <w:adjustRightInd w:val="0"/>
        <w:ind w:right="-2"/>
        <w:jc w:val="both"/>
        <w:rPr>
          <w:del w:id="1891" w:author="Àlex García Segura" w:date="2024-06-04T16:04:00Z" w16du:dateUtc="2024-06-04T14:04:00Z"/>
          <w:rFonts w:asciiTheme="minorHAnsi" w:hAnsiTheme="minorHAnsi" w:cstheme="minorHAnsi"/>
          <w:bCs/>
          <w:sz w:val="24"/>
          <w:szCs w:val="24"/>
        </w:rPr>
      </w:pPr>
    </w:p>
    <w:p w14:paraId="48918287" w14:textId="57422124" w:rsidR="00FE797B" w:rsidRPr="00F01736" w:rsidDel="00E24513" w:rsidRDefault="00FE797B" w:rsidP="00FE797B">
      <w:pPr>
        <w:tabs>
          <w:tab w:val="left" w:pos="720"/>
        </w:tabs>
        <w:ind w:right="-2"/>
        <w:jc w:val="both"/>
        <w:rPr>
          <w:del w:id="1892" w:author="Àlex García Segura" w:date="2024-06-04T16:04:00Z" w16du:dateUtc="2024-06-04T14:04:00Z"/>
          <w:rFonts w:asciiTheme="minorHAnsi" w:hAnsiTheme="minorHAnsi" w:cstheme="minorHAnsi"/>
          <w:sz w:val="24"/>
          <w:szCs w:val="24"/>
        </w:rPr>
      </w:pPr>
      <w:del w:id="1893" w:author="Àlex García Segura" w:date="2024-06-04T16:04:00Z" w16du:dateUtc="2024-06-04T14:04:00Z">
        <w:r w:rsidRPr="00F01736" w:rsidDel="00E24513">
          <w:rPr>
            <w:rFonts w:asciiTheme="minorHAnsi" w:hAnsiTheme="minorHAnsi" w:cstheme="minorHAnsi"/>
            <w:sz w:val="24"/>
            <w:szCs w:val="24"/>
          </w:rPr>
          <w:delText xml:space="preserve">22.1 El contractista és responsable de les prestacions i serveis realitzats, com també de les conseqüències que es dedueixin per a La Fundació o per a tercers de les omissions, errors, mètodes inadequats o conclusions incorrectes en l’execució del contracte. </w:delText>
        </w:r>
      </w:del>
    </w:p>
    <w:p w14:paraId="1149607E" w14:textId="1EFE56DA" w:rsidR="00FE797B" w:rsidRPr="00F01736" w:rsidDel="00E24513" w:rsidRDefault="00FE797B" w:rsidP="00FE797B">
      <w:pPr>
        <w:tabs>
          <w:tab w:val="left" w:pos="720"/>
        </w:tabs>
        <w:ind w:left="709" w:right="-2"/>
        <w:jc w:val="both"/>
        <w:rPr>
          <w:del w:id="1894" w:author="Àlex García Segura" w:date="2024-06-04T16:04:00Z" w16du:dateUtc="2024-06-04T14:04:00Z"/>
          <w:rFonts w:asciiTheme="minorHAnsi" w:hAnsiTheme="minorHAnsi" w:cstheme="minorHAnsi"/>
          <w:sz w:val="24"/>
          <w:szCs w:val="24"/>
        </w:rPr>
      </w:pPr>
    </w:p>
    <w:p w14:paraId="47078762" w14:textId="7E014A6B" w:rsidR="00FE797B" w:rsidRPr="00F01736" w:rsidDel="00E24513" w:rsidRDefault="00FE797B" w:rsidP="00FE797B">
      <w:pPr>
        <w:tabs>
          <w:tab w:val="left" w:pos="720"/>
        </w:tabs>
        <w:ind w:right="-2"/>
        <w:jc w:val="both"/>
        <w:rPr>
          <w:del w:id="1895" w:author="Àlex García Segura" w:date="2024-06-04T16:04:00Z" w16du:dateUtc="2024-06-04T14:04:00Z"/>
          <w:rFonts w:asciiTheme="minorHAnsi" w:hAnsiTheme="minorHAnsi" w:cstheme="minorHAnsi"/>
          <w:sz w:val="24"/>
          <w:szCs w:val="24"/>
        </w:rPr>
      </w:pPr>
      <w:del w:id="1896" w:author="Àlex García Segura" w:date="2024-06-04T16:04:00Z" w16du:dateUtc="2024-06-04T14:04:00Z">
        <w:r w:rsidRPr="00F01736" w:rsidDel="00E24513">
          <w:rPr>
            <w:rFonts w:asciiTheme="minorHAnsi" w:hAnsiTheme="minorHAnsi" w:cstheme="minorHAnsi"/>
            <w:sz w:val="24"/>
            <w:szCs w:val="24"/>
          </w:rPr>
          <w:delText xml:space="preserve">22.2 El contractista executa el contracte al seu risc i ventura i està obligat a indemnitzar els danys i perjudicis que es causin a tercers com a conseqüència de les operacions que requereixi l’execució del contracte, excepte en el cas que els danys siguin ocasionats com a conseqüència immediata i directa duna ordre de La Fundació. </w:delText>
        </w:r>
      </w:del>
    </w:p>
    <w:p w14:paraId="06E18AA1" w14:textId="1290DC2A" w:rsidR="00FE797B" w:rsidRPr="00F01736" w:rsidDel="00E24513" w:rsidRDefault="00FE797B" w:rsidP="00FE797B">
      <w:pPr>
        <w:ind w:right="-2"/>
        <w:jc w:val="both"/>
        <w:rPr>
          <w:del w:id="1897" w:author="Àlex García Segura" w:date="2024-06-04T16:04:00Z" w16du:dateUtc="2024-06-04T14:04:00Z"/>
          <w:rFonts w:asciiTheme="minorHAnsi" w:hAnsiTheme="minorHAnsi" w:cstheme="minorHAnsi"/>
          <w:bCs/>
          <w:sz w:val="24"/>
          <w:szCs w:val="24"/>
        </w:rPr>
      </w:pPr>
    </w:p>
    <w:p w14:paraId="158FF5AB" w14:textId="709AD58C" w:rsidR="00FE797B" w:rsidRPr="00F01736" w:rsidDel="00E24513" w:rsidRDefault="00FE797B" w:rsidP="00FE797B">
      <w:pPr>
        <w:ind w:right="-2"/>
        <w:jc w:val="both"/>
        <w:rPr>
          <w:del w:id="1898" w:author="Àlex García Segura" w:date="2024-06-04T16:04:00Z" w16du:dateUtc="2024-06-04T14:04:00Z"/>
          <w:rFonts w:asciiTheme="minorHAnsi" w:hAnsiTheme="minorHAnsi" w:cstheme="minorHAnsi"/>
          <w:sz w:val="24"/>
          <w:szCs w:val="24"/>
        </w:rPr>
      </w:pPr>
      <w:del w:id="1899" w:author="Àlex García Segura" w:date="2024-06-04T16:04:00Z" w16du:dateUtc="2024-06-04T14:04:00Z">
        <w:r w:rsidRPr="00F01736" w:rsidDel="00E24513">
          <w:rPr>
            <w:rFonts w:asciiTheme="minorHAnsi" w:hAnsiTheme="minorHAnsi" w:cstheme="minorHAnsi"/>
            <w:sz w:val="24"/>
            <w:szCs w:val="24"/>
          </w:rPr>
          <w:delText>22.3 L’adjudicatària haurà de rescabalar a la Fundació Orfeó Català-Palau de la Música Catalana o al personal que en depèn pels danys i indemnitzar-la pels perjudicis derivats de dol o negligència en el compliment de les obligacions resultants de l’adjudicació. Igualment serà responsable dels danys i perjudicis ocasionats a terceres persones durant l’execució del contracte d’acord amb allò establert al present Plec.</w:delText>
        </w:r>
      </w:del>
    </w:p>
    <w:p w14:paraId="4ED056EB" w14:textId="7EFF529E" w:rsidR="00FE797B" w:rsidRPr="00F01736" w:rsidDel="00E24513" w:rsidRDefault="00FE797B" w:rsidP="00FE797B">
      <w:pPr>
        <w:ind w:right="-2"/>
        <w:jc w:val="both"/>
        <w:rPr>
          <w:del w:id="1900" w:author="Àlex García Segura" w:date="2024-06-04T16:04:00Z" w16du:dateUtc="2024-06-04T14:04:00Z"/>
          <w:rFonts w:asciiTheme="minorHAnsi" w:hAnsiTheme="minorHAnsi" w:cstheme="minorHAnsi"/>
          <w:sz w:val="24"/>
          <w:szCs w:val="24"/>
        </w:rPr>
      </w:pPr>
    </w:p>
    <w:p w14:paraId="29A35F3F" w14:textId="4C966728" w:rsidR="00FE797B" w:rsidRPr="00F01736" w:rsidDel="00E24513" w:rsidRDefault="00FE797B" w:rsidP="00FE797B">
      <w:pPr>
        <w:ind w:right="-2"/>
        <w:jc w:val="both"/>
        <w:rPr>
          <w:del w:id="1901" w:author="Àlex García Segura" w:date="2024-06-04T16:04:00Z" w16du:dateUtc="2024-06-04T14:04:00Z"/>
          <w:rFonts w:asciiTheme="minorHAnsi" w:hAnsiTheme="minorHAnsi" w:cstheme="minorHAnsi"/>
          <w:sz w:val="24"/>
          <w:szCs w:val="24"/>
        </w:rPr>
      </w:pPr>
      <w:del w:id="1902" w:author="Àlex García Segura" w:date="2024-06-04T16:04:00Z" w16du:dateUtc="2024-06-04T14:04:00Z">
        <w:r w:rsidRPr="00F01736" w:rsidDel="00E24513">
          <w:rPr>
            <w:rFonts w:asciiTheme="minorHAnsi" w:hAnsiTheme="minorHAnsi" w:cstheme="minorHAnsi"/>
            <w:sz w:val="24"/>
            <w:szCs w:val="24"/>
          </w:rPr>
          <w:delText>22.4 En els supòsits d’incompliment o compliment defectuós de les obligacions assumides per l’adjudicatària, la Fundació Orfeó Català-Palau de la Música Catalana podrà resoldre el contracte o compel·lir-lo al compliment del mateix.</w:delText>
        </w:r>
      </w:del>
    </w:p>
    <w:p w14:paraId="7B89C09C" w14:textId="41005820" w:rsidR="00FE797B" w:rsidRPr="00F01736" w:rsidDel="00E24513" w:rsidRDefault="00FE797B" w:rsidP="00FE797B">
      <w:pPr>
        <w:ind w:right="-2"/>
        <w:jc w:val="both"/>
        <w:rPr>
          <w:del w:id="1903" w:author="Àlex García Segura" w:date="2024-06-04T16:04:00Z" w16du:dateUtc="2024-06-04T14:04:00Z"/>
          <w:rFonts w:asciiTheme="minorHAnsi" w:hAnsiTheme="minorHAnsi" w:cstheme="minorHAnsi"/>
          <w:sz w:val="24"/>
          <w:szCs w:val="24"/>
        </w:rPr>
      </w:pPr>
    </w:p>
    <w:p w14:paraId="6EAF20DF" w14:textId="7C4C940A" w:rsidR="00FE797B" w:rsidRPr="00F01736" w:rsidDel="00E24513" w:rsidRDefault="00FE797B" w:rsidP="00FE797B">
      <w:pPr>
        <w:widowControl w:val="0"/>
        <w:tabs>
          <w:tab w:val="left" w:pos="9070"/>
        </w:tabs>
        <w:adjustRightInd w:val="0"/>
        <w:ind w:right="-2"/>
        <w:jc w:val="both"/>
        <w:rPr>
          <w:del w:id="1904" w:author="Àlex García Segura" w:date="2024-06-04T16:04:00Z" w16du:dateUtc="2024-06-04T14:04:00Z"/>
          <w:rFonts w:asciiTheme="minorHAnsi" w:hAnsiTheme="minorHAnsi" w:cstheme="minorHAnsi"/>
          <w:bCs/>
          <w:sz w:val="24"/>
          <w:szCs w:val="24"/>
        </w:rPr>
      </w:pPr>
      <w:del w:id="1905" w:author="Àlex García Segura" w:date="2024-06-04T16:04:00Z" w16du:dateUtc="2024-06-04T14:04:00Z">
        <w:r w:rsidRPr="00F01736" w:rsidDel="00E24513">
          <w:rPr>
            <w:rFonts w:asciiTheme="minorHAnsi" w:hAnsiTheme="minorHAnsi" w:cstheme="minorHAnsi"/>
            <w:bCs/>
            <w:sz w:val="24"/>
            <w:szCs w:val="24"/>
          </w:rPr>
          <w:delText xml:space="preserve">22.5 </w:delText>
        </w:r>
        <w:r w:rsidRPr="00F01736" w:rsidDel="00E24513">
          <w:rPr>
            <w:rFonts w:asciiTheme="minorHAnsi" w:eastAsia="Calibri" w:hAnsiTheme="minorHAnsi" w:cstheme="minorHAnsi"/>
            <w:sz w:val="24"/>
            <w:szCs w:val="24"/>
            <w:lang w:eastAsia="en-US"/>
          </w:rPr>
          <w:delText>L’incompliment o compliment defectuós de les obligacions contractuals o de les condicions especials d’execució establertes en la clàusula dissetena d’aquest plec donarà</w:delText>
        </w:r>
        <w:r w:rsidRPr="00F01736" w:rsidDel="00E24513">
          <w:rPr>
            <w:rFonts w:asciiTheme="minorHAnsi" w:hAnsiTheme="minorHAnsi" w:cstheme="minorHAnsi"/>
            <w:bCs/>
            <w:sz w:val="24"/>
            <w:szCs w:val="24"/>
          </w:rPr>
          <w:delText xml:space="preserve"> lloc a la imposició de les oportunes penalitzacions, que li seran directament restades de la factura pels treballs desenvolupats en el mes següent. </w:delText>
        </w:r>
        <w:r w:rsidRPr="00F01736" w:rsidDel="00E24513">
          <w:rPr>
            <w:rFonts w:asciiTheme="minorHAnsi" w:hAnsiTheme="minorHAnsi" w:cstheme="minorHAnsi"/>
            <w:sz w:val="24"/>
            <w:szCs w:val="24"/>
          </w:rPr>
          <w:delText>Pel cas que això no fos possible, s’executarà la garantia definitiva en la quantitat necessària per a fer front a les penalitzacions</w:delText>
        </w:r>
      </w:del>
    </w:p>
    <w:p w14:paraId="4F8D031F" w14:textId="20D82FC2" w:rsidR="00FE797B" w:rsidRPr="00F01736" w:rsidDel="00E24513" w:rsidRDefault="00FE797B" w:rsidP="00FE797B">
      <w:pPr>
        <w:widowControl w:val="0"/>
        <w:tabs>
          <w:tab w:val="left" w:pos="9070"/>
        </w:tabs>
        <w:adjustRightInd w:val="0"/>
        <w:ind w:right="-2"/>
        <w:jc w:val="both"/>
        <w:rPr>
          <w:del w:id="1906" w:author="Àlex García Segura" w:date="2024-06-04T16:04:00Z" w16du:dateUtc="2024-06-04T14:04:00Z"/>
          <w:rFonts w:asciiTheme="minorHAnsi" w:hAnsiTheme="minorHAnsi" w:cstheme="minorHAnsi"/>
          <w:bCs/>
          <w:sz w:val="24"/>
          <w:szCs w:val="24"/>
        </w:rPr>
      </w:pPr>
    </w:p>
    <w:p w14:paraId="6FBD9CB1" w14:textId="22ACD313" w:rsidR="00FE797B" w:rsidRPr="00F01736" w:rsidDel="00E24513" w:rsidRDefault="00FE797B" w:rsidP="00FE797B">
      <w:pPr>
        <w:widowControl w:val="0"/>
        <w:tabs>
          <w:tab w:val="left" w:pos="9070"/>
        </w:tabs>
        <w:adjustRightInd w:val="0"/>
        <w:ind w:right="-2"/>
        <w:jc w:val="both"/>
        <w:rPr>
          <w:del w:id="1907" w:author="Àlex García Segura" w:date="2024-06-04T16:04:00Z" w16du:dateUtc="2024-06-04T14:04:00Z"/>
          <w:rFonts w:asciiTheme="minorHAnsi" w:hAnsiTheme="minorHAnsi" w:cstheme="minorHAnsi"/>
          <w:bCs/>
          <w:sz w:val="24"/>
          <w:szCs w:val="24"/>
        </w:rPr>
      </w:pPr>
      <w:del w:id="1908" w:author="Àlex García Segura" w:date="2024-06-04T16:04:00Z" w16du:dateUtc="2024-06-04T14:04:00Z">
        <w:r w:rsidRPr="00F01736" w:rsidDel="00E24513">
          <w:rPr>
            <w:rFonts w:asciiTheme="minorHAnsi" w:hAnsiTheme="minorHAnsi" w:cstheme="minorHAnsi"/>
            <w:bCs/>
            <w:sz w:val="24"/>
            <w:szCs w:val="24"/>
          </w:rPr>
          <w:delText xml:space="preserve">22.6 Els incompliments i les penalitzacions associades als mateixos són: </w:delText>
        </w:r>
      </w:del>
    </w:p>
    <w:p w14:paraId="583129BC" w14:textId="5B2A3254" w:rsidR="00FE797B" w:rsidRPr="00F01736" w:rsidDel="00E24513" w:rsidRDefault="00FE797B" w:rsidP="00FE797B">
      <w:pPr>
        <w:widowControl w:val="0"/>
        <w:tabs>
          <w:tab w:val="left" w:pos="284"/>
          <w:tab w:val="left" w:pos="9070"/>
        </w:tabs>
        <w:adjustRightInd w:val="0"/>
        <w:ind w:left="284" w:right="-2" w:hanging="284"/>
        <w:jc w:val="both"/>
        <w:rPr>
          <w:del w:id="1909" w:author="Àlex García Segura" w:date="2024-06-04T16:04:00Z" w16du:dateUtc="2024-06-04T14:04:00Z"/>
          <w:rFonts w:asciiTheme="minorHAnsi" w:hAnsiTheme="minorHAnsi" w:cstheme="minorHAnsi"/>
          <w:bCs/>
          <w:sz w:val="24"/>
          <w:szCs w:val="24"/>
        </w:rPr>
      </w:pPr>
    </w:p>
    <w:p w14:paraId="711AFFD0" w14:textId="4CEAA1BB" w:rsidR="00FE797B" w:rsidRPr="00F01736" w:rsidDel="00E24513" w:rsidRDefault="00FE797B" w:rsidP="00FE797B">
      <w:pPr>
        <w:ind w:right="-2"/>
        <w:jc w:val="both"/>
        <w:rPr>
          <w:del w:id="1910" w:author="Àlex García Segura" w:date="2024-06-04T16:04:00Z" w16du:dateUtc="2024-06-04T14:04:00Z"/>
          <w:rFonts w:asciiTheme="minorHAnsi" w:eastAsia="Calibri" w:hAnsiTheme="minorHAnsi" w:cstheme="minorHAnsi"/>
          <w:sz w:val="24"/>
          <w:szCs w:val="24"/>
          <w:lang w:eastAsia="en-US"/>
        </w:rPr>
      </w:pPr>
      <w:del w:id="1911" w:author="Àlex García Segura" w:date="2024-06-04T16:04:00Z" w16du:dateUtc="2024-06-04T14:04:00Z">
        <w:r w:rsidRPr="00F01736" w:rsidDel="00E24513">
          <w:rPr>
            <w:rFonts w:asciiTheme="minorHAnsi" w:eastAsia="Calibri" w:hAnsiTheme="minorHAnsi" w:cstheme="minorHAnsi"/>
            <w:sz w:val="24"/>
            <w:szCs w:val="24"/>
            <w:u w:val="single"/>
            <w:lang w:eastAsia="en-US"/>
          </w:rPr>
          <w:delText>Lleus</w:delText>
        </w:r>
        <w:r w:rsidRPr="00F01736" w:rsidDel="00E24513">
          <w:rPr>
            <w:rFonts w:asciiTheme="minorHAnsi" w:eastAsia="Calibri" w:hAnsiTheme="minorHAnsi" w:cstheme="minorHAnsi"/>
            <w:sz w:val="24"/>
            <w:szCs w:val="24"/>
            <w:lang w:eastAsia="en-US"/>
          </w:rPr>
          <w:delText xml:space="preserve">: </w:delText>
        </w:r>
      </w:del>
    </w:p>
    <w:p w14:paraId="33D4CBB2" w14:textId="604B6098" w:rsidR="00FE797B" w:rsidRPr="00F01736" w:rsidDel="00E24513" w:rsidRDefault="00FE797B" w:rsidP="00FE797B">
      <w:pPr>
        <w:ind w:right="-2"/>
        <w:jc w:val="both"/>
        <w:rPr>
          <w:del w:id="1912" w:author="Àlex García Segura" w:date="2024-06-04T16:04:00Z" w16du:dateUtc="2024-06-04T14:04:00Z"/>
          <w:rFonts w:asciiTheme="minorHAnsi" w:eastAsia="Calibri" w:hAnsiTheme="minorHAnsi" w:cstheme="minorHAnsi"/>
          <w:sz w:val="24"/>
          <w:szCs w:val="24"/>
          <w:lang w:eastAsia="en-US"/>
        </w:rPr>
      </w:pPr>
    </w:p>
    <w:p w14:paraId="05972C55" w14:textId="223FAAC3" w:rsidR="00FE797B" w:rsidRPr="00F01736" w:rsidDel="00E24513" w:rsidRDefault="00FE797B" w:rsidP="00FE797B">
      <w:pPr>
        <w:pStyle w:val="Prrafodelista"/>
        <w:numPr>
          <w:ilvl w:val="0"/>
          <w:numId w:val="13"/>
        </w:numPr>
        <w:adjustRightInd w:val="0"/>
        <w:ind w:left="851" w:right="-2" w:hanging="284"/>
        <w:jc w:val="both"/>
        <w:rPr>
          <w:del w:id="1913" w:author="Àlex García Segura" w:date="2024-06-04T16:04:00Z" w16du:dateUtc="2024-06-04T14:04:00Z"/>
          <w:rFonts w:asciiTheme="minorHAnsi" w:hAnsiTheme="minorHAnsi" w:cstheme="minorHAnsi"/>
          <w:sz w:val="24"/>
          <w:szCs w:val="24"/>
        </w:rPr>
      </w:pPr>
      <w:del w:id="1914" w:author="Àlex García Segura" w:date="2024-06-04T16:04:00Z" w16du:dateUtc="2024-06-04T14:04:00Z">
        <w:r w:rsidRPr="00F01736" w:rsidDel="00E24513">
          <w:rPr>
            <w:rFonts w:asciiTheme="minorHAnsi" w:hAnsiTheme="minorHAnsi" w:cstheme="minorHAnsi"/>
            <w:sz w:val="24"/>
            <w:szCs w:val="24"/>
          </w:rPr>
          <w:delText xml:space="preserve">L’omissió del deure, per part del contractista, de comunicar les incidències o situacions anòmales que es produeixin en la prestació del servei. </w:delText>
        </w:r>
      </w:del>
    </w:p>
    <w:p w14:paraId="138C62FE" w14:textId="6DF99E2A" w:rsidR="00FE797B" w:rsidRPr="00F01736" w:rsidDel="00E24513" w:rsidRDefault="00FE797B" w:rsidP="00FE797B">
      <w:pPr>
        <w:pStyle w:val="Prrafodelista"/>
        <w:numPr>
          <w:ilvl w:val="0"/>
          <w:numId w:val="13"/>
        </w:numPr>
        <w:adjustRightInd w:val="0"/>
        <w:ind w:left="851" w:right="-2" w:hanging="284"/>
        <w:jc w:val="both"/>
        <w:rPr>
          <w:del w:id="1915" w:author="Àlex García Segura" w:date="2024-06-04T16:04:00Z" w16du:dateUtc="2024-06-04T14:04:00Z"/>
          <w:rFonts w:asciiTheme="minorHAnsi" w:hAnsiTheme="minorHAnsi" w:cstheme="minorHAnsi"/>
          <w:sz w:val="24"/>
          <w:szCs w:val="24"/>
        </w:rPr>
      </w:pPr>
      <w:del w:id="1916" w:author="Àlex García Segura" w:date="2024-06-04T16:04:00Z" w16du:dateUtc="2024-06-04T14:04:00Z">
        <w:r w:rsidRPr="00F01736" w:rsidDel="00E24513">
          <w:rPr>
            <w:rFonts w:asciiTheme="minorHAnsi" w:hAnsiTheme="minorHAnsi" w:cstheme="minorHAnsi"/>
            <w:sz w:val="24"/>
            <w:szCs w:val="24"/>
          </w:rPr>
          <w:delText>La reticència a facilitar la informació relativa al control de la prestació del servei o l’incompliment dels terminis de lliurament a la Fundació Orfeó Català-Palau de la Música Catalana.</w:delText>
        </w:r>
      </w:del>
    </w:p>
    <w:p w14:paraId="0BBE60E6" w14:textId="4E95FF46" w:rsidR="00FE797B" w:rsidRPr="00F01736" w:rsidDel="00E24513" w:rsidRDefault="00FE797B" w:rsidP="00FE797B">
      <w:pPr>
        <w:pStyle w:val="Prrafodelista"/>
        <w:numPr>
          <w:ilvl w:val="0"/>
          <w:numId w:val="13"/>
        </w:numPr>
        <w:adjustRightInd w:val="0"/>
        <w:ind w:left="851" w:right="-2" w:hanging="284"/>
        <w:jc w:val="both"/>
        <w:rPr>
          <w:del w:id="1917" w:author="Àlex García Segura" w:date="2024-06-04T16:04:00Z" w16du:dateUtc="2024-06-04T14:04:00Z"/>
          <w:rFonts w:asciiTheme="minorHAnsi" w:hAnsiTheme="minorHAnsi" w:cstheme="minorHAnsi"/>
          <w:sz w:val="24"/>
          <w:szCs w:val="24"/>
        </w:rPr>
      </w:pPr>
      <w:del w:id="1918" w:author="Àlex García Segura" w:date="2024-06-04T16:04:00Z" w16du:dateUtc="2024-06-04T14:04:00Z">
        <w:r w:rsidRPr="00F01736" w:rsidDel="00E24513">
          <w:rPr>
            <w:rFonts w:asciiTheme="minorHAnsi" w:hAnsiTheme="minorHAnsi" w:cstheme="minorHAnsi"/>
            <w:sz w:val="24"/>
            <w:szCs w:val="24"/>
          </w:rPr>
          <w:delText>L'incompliment de les obligacions de caràcter formal o documental que no estiguin tipificades com a greus o molt greus.</w:delText>
        </w:r>
      </w:del>
    </w:p>
    <w:p w14:paraId="21981AFE" w14:textId="4E59EC9E" w:rsidR="00FE797B" w:rsidRPr="00F01736" w:rsidDel="00E24513" w:rsidRDefault="00FE797B" w:rsidP="00FE797B">
      <w:pPr>
        <w:pStyle w:val="Prrafodelista"/>
        <w:numPr>
          <w:ilvl w:val="0"/>
          <w:numId w:val="13"/>
        </w:numPr>
        <w:adjustRightInd w:val="0"/>
        <w:ind w:left="851" w:right="-2" w:hanging="284"/>
        <w:jc w:val="both"/>
        <w:rPr>
          <w:del w:id="1919" w:author="Àlex García Segura" w:date="2024-06-04T16:04:00Z" w16du:dateUtc="2024-06-04T14:04:00Z"/>
          <w:rFonts w:asciiTheme="minorHAnsi" w:hAnsiTheme="minorHAnsi" w:cstheme="minorHAnsi"/>
          <w:sz w:val="24"/>
          <w:szCs w:val="24"/>
        </w:rPr>
      </w:pPr>
      <w:del w:id="1920" w:author="Àlex García Segura" w:date="2024-06-04T16:04:00Z" w16du:dateUtc="2024-06-04T14:04:00Z">
        <w:r w:rsidRPr="00F01736" w:rsidDel="00E24513">
          <w:rPr>
            <w:rFonts w:asciiTheme="minorHAnsi" w:hAnsiTheme="minorHAnsi" w:cstheme="minorHAnsi"/>
            <w:sz w:val="24"/>
            <w:szCs w:val="24"/>
          </w:rPr>
          <w:delText>La no compareixença del representant de l’empresa o personal de la mateixa quan siguin requerits per la Fundació Orfeó Català-Palau de la Música Catalana.</w:delText>
        </w:r>
      </w:del>
    </w:p>
    <w:p w14:paraId="63504808" w14:textId="5F1BAE41" w:rsidR="00FE797B" w:rsidRPr="00F01736" w:rsidDel="00E24513" w:rsidRDefault="00FE797B" w:rsidP="002052AE">
      <w:pPr>
        <w:pStyle w:val="Prrafodelista"/>
        <w:numPr>
          <w:ilvl w:val="0"/>
          <w:numId w:val="13"/>
        </w:numPr>
        <w:adjustRightInd w:val="0"/>
        <w:ind w:left="851" w:right="-2" w:hanging="284"/>
        <w:jc w:val="both"/>
        <w:rPr>
          <w:del w:id="1921" w:author="Àlex García Segura" w:date="2024-06-04T16:04:00Z" w16du:dateUtc="2024-06-04T14:04:00Z"/>
          <w:rFonts w:asciiTheme="minorHAnsi" w:hAnsiTheme="minorHAnsi" w:cstheme="minorHAnsi"/>
          <w:sz w:val="24"/>
          <w:szCs w:val="24"/>
        </w:rPr>
      </w:pPr>
      <w:del w:id="1922" w:author="Àlex García Segura" w:date="2024-06-04T16:04:00Z" w16du:dateUtc="2024-06-04T14:04:00Z">
        <w:r w:rsidRPr="00F01736" w:rsidDel="00E24513">
          <w:rPr>
            <w:rFonts w:asciiTheme="minorHAnsi" w:hAnsiTheme="minorHAnsi" w:cstheme="minorHAnsi"/>
            <w:sz w:val="24"/>
            <w:szCs w:val="24"/>
          </w:rPr>
          <w:delText>El retard, la negligència o l’oblit en el compliment de les funcions, encàrrecs i l’incompliment dels terminis fixats per les incidències, ordres o tasques comunicades per la Fundació Orfeó Català-Palau de la Música Catalana.</w:delText>
        </w:r>
      </w:del>
    </w:p>
    <w:p w14:paraId="7CDA6DF1" w14:textId="736370B5" w:rsidR="00FE797B" w:rsidRPr="00F01736" w:rsidDel="00E24513" w:rsidRDefault="00FE797B" w:rsidP="00FE797B">
      <w:pPr>
        <w:pStyle w:val="Prrafodelista"/>
        <w:numPr>
          <w:ilvl w:val="0"/>
          <w:numId w:val="13"/>
        </w:numPr>
        <w:adjustRightInd w:val="0"/>
        <w:ind w:left="851" w:right="-2" w:hanging="284"/>
        <w:jc w:val="both"/>
        <w:rPr>
          <w:del w:id="1923" w:author="Àlex García Segura" w:date="2024-06-04T16:04:00Z" w16du:dateUtc="2024-06-04T14:04:00Z"/>
          <w:rFonts w:asciiTheme="minorHAnsi" w:hAnsiTheme="minorHAnsi" w:cstheme="minorHAnsi"/>
          <w:sz w:val="24"/>
          <w:szCs w:val="24"/>
        </w:rPr>
      </w:pPr>
      <w:del w:id="1924" w:author="Àlex García Segura" w:date="2024-06-04T16:04:00Z" w16du:dateUtc="2024-06-04T14:04:00Z">
        <w:r w:rsidRPr="00F01736" w:rsidDel="00E24513">
          <w:rPr>
            <w:rFonts w:asciiTheme="minorHAnsi" w:hAnsiTheme="minorHAnsi" w:cstheme="minorHAnsi"/>
            <w:sz w:val="24"/>
            <w:szCs w:val="24"/>
          </w:rPr>
          <w:delText xml:space="preserve">La no comunicació a la Fundació Orfeó Català-Palau de la Música Catalana (en el termini de </w:delText>
        </w:r>
        <w:r w:rsidR="00235BD8" w:rsidDel="00E24513">
          <w:rPr>
            <w:rFonts w:asciiTheme="minorHAnsi" w:hAnsiTheme="minorHAnsi" w:cstheme="minorHAnsi"/>
            <w:sz w:val="24"/>
            <w:szCs w:val="24"/>
          </w:rPr>
          <w:delText>5</w:delText>
        </w:r>
        <w:r w:rsidRPr="00F01736" w:rsidDel="00E24513">
          <w:rPr>
            <w:rFonts w:asciiTheme="minorHAnsi" w:hAnsiTheme="minorHAnsi" w:cstheme="minorHAnsi"/>
            <w:sz w:val="24"/>
            <w:szCs w:val="24"/>
          </w:rPr>
          <w:delText xml:space="preserve"> dies hàbils) de les possibles baixes o substitucions a la plantilla del personal adscrit a l’execució del contracte.</w:delText>
        </w:r>
      </w:del>
    </w:p>
    <w:p w14:paraId="62B8B9D3" w14:textId="7D92593C" w:rsidR="00FE797B" w:rsidRPr="00F01736" w:rsidDel="00E24513" w:rsidRDefault="00FE797B" w:rsidP="00FE797B">
      <w:pPr>
        <w:pStyle w:val="Prrafodelista"/>
        <w:numPr>
          <w:ilvl w:val="0"/>
          <w:numId w:val="13"/>
        </w:numPr>
        <w:adjustRightInd w:val="0"/>
        <w:ind w:left="851" w:right="-2" w:hanging="284"/>
        <w:jc w:val="both"/>
        <w:rPr>
          <w:del w:id="1925" w:author="Àlex García Segura" w:date="2024-06-04T16:04:00Z" w16du:dateUtc="2024-06-04T14:04:00Z"/>
          <w:rFonts w:asciiTheme="minorHAnsi" w:hAnsiTheme="minorHAnsi" w:cstheme="minorHAnsi"/>
          <w:sz w:val="24"/>
          <w:szCs w:val="24"/>
        </w:rPr>
      </w:pPr>
      <w:del w:id="1926" w:author="Àlex García Segura" w:date="2024-06-04T16:04:00Z" w16du:dateUtc="2024-06-04T14:04:00Z">
        <w:r w:rsidRPr="00F01736" w:rsidDel="00E24513">
          <w:rPr>
            <w:rFonts w:asciiTheme="minorHAnsi" w:hAnsiTheme="minorHAnsi" w:cstheme="minorHAnsi"/>
            <w:sz w:val="24"/>
            <w:szCs w:val="24"/>
          </w:rPr>
          <w:delText>La manca de respecte al personal de la Fundació Orfeó Català-Palau de la Música Catalana per part de l’empresari o els seus treballadors/es.</w:delText>
        </w:r>
      </w:del>
    </w:p>
    <w:p w14:paraId="000E7CEE" w14:textId="3E69AF32" w:rsidR="00FE797B" w:rsidRPr="00F01736" w:rsidDel="00E24513" w:rsidRDefault="00FE797B" w:rsidP="00FE797B">
      <w:pPr>
        <w:pStyle w:val="Prrafodelista"/>
        <w:numPr>
          <w:ilvl w:val="0"/>
          <w:numId w:val="13"/>
        </w:numPr>
        <w:adjustRightInd w:val="0"/>
        <w:ind w:left="851" w:right="-2" w:hanging="425"/>
        <w:jc w:val="both"/>
        <w:rPr>
          <w:del w:id="1927" w:author="Àlex García Segura" w:date="2024-06-04T16:04:00Z" w16du:dateUtc="2024-06-04T14:04:00Z"/>
          <w:rFonts w:asciiTheme="minorHAnsi" w:hAnsiTheme="minorHAnsi" w:cstheme="minorHAnsi"/>
          <w:sz w:val="24"/>
          <w:szCs w:val="24"/>
        </w:rPr>
      </w:pPr>
      <w:del w:id="1928" w:author="Àlex García Segura" w:date="2024-06-04T16:04:00Z" w16du:dateUtc="2024-06-04T14:04:00Z">
        <w:r w:rsidRPr="00F01736" w:rsidDel="00E24513">
          <w:rPr>
            <w:rFonts w:asciiTheme="minorHAnsi" w:hAnsiTheme="minorHAnsi" w:cstheme="minorHAnsi"/>
            <w:sz w:val="24"/>
            <w:szCs w:val="24"/>
          </w:rPr>
          <w:delText>Qualsevol acció i/o omissió que es derivi de l’incompliment de les prescripcions dels Plecs o del contracte en general, i no suposi una greu o molt greu pertorbació en el desenvolupament del servei.</w:delText>
        </w:r>
      </w:del>
    </w:p>
    <w:p w14:paraId="46DB6DAF" w14:textId="0E525B2D" w:rsidR="00FE797B" w:rsidRPr="00F01736" w:rsidDel="00E24513" w:rsidRDefault="00FE797B" w:rsidP="00FE797B">
      <w:pPr>
        <w:pStyle w:val="Prrafodelista"/>
        <w:numPr>
          <w:ilvl w:val="0"/>
          <w:numId w:val="13"/>
        </w:numPr>
        <w:adjustRightInd w:val="0"/>
        <w:ind w:left="851" w:right="-2" w:hanging="425"/>
        <w:jc w:val="both"/>
        <w:rPr>
          <w:del w:id="1929" w:author="Àlex García Segura" w:date="2024-06-04T16:04:00Z" w16du:dateUtc="2024-06-04T14:04:00Z"/>
          <w:rFonts w:asciiTheme="minorHAnsi" w:hAnsiTheme="minorHAnsi" w:cstheme="minorHAnsi"/>
          <w:sz w:val="24"/>
          <w:szCs w:val="24"/>
        </w:rPr>
      </w:pPr>
      <w:del w:id="1930" w:author="Àlex García Segura" w:date="2024-06-04T16:04:00Z" w16du:dateUtc="2024-06-04T14:04:00Z">
        <w:r w:rsidRPr="00F01736" w:rsidDel="00E24513">
          <w:rPr>
            <w:rFonts w:asciiTheme="minorHAnsi" w:hAnsiTheme="minorHAnsi" w:cstheme="minorHAnsi"/>
            <w:sz w:val="24"/>
            <w:szCs w:val="24"/>
          </w:rPr>
          <w:delText>En general l’incompliment dels deures i les obligacions del contractista per negligència o per oblit inexcusables.</w:delText>
        </w:r>
      </w:del>
    </w:p>
    <w:p w14:paraId="6B0BA764" w14:textId="475353DF" w:rsidR="00FE797B" w:rsidRPr="00F01736" w:rsidDel="00E24513" w:rsidRDefault="00FE797B" w:rsidP="00FE797B">
      <w:pPr>
        <w:pStyle w:val="Prrafodelista"/>
        <w:numPr>
          <w:ilvl w:val="0"/>
          <w:numId w:val="13"/>
        </w:numPr>
        <w:adjustRightInd w:val="0"/>
        <w:ind w:left="851" w:right="-2" w:hanging="425"/>
        <w:jc w:val="both"/>
        <w:rPr>
          <w:del w:id="1931" w:author="Àlex García Segura" w:date="2024-06-04T16:04:00Z" w16du:dateUtc="2024-06-04T14:04:00Z"/>
          <w:rFonts w:asciiTheme="minorHAnsi" w:hAnsiTheme="minorHAnsi" w:cstheme="minorHAnsi"/>
          <w:sz w:val="24"/>
          <w:szCs w:val="24"/>
        </w:rPr>
      </w:pPr>
      <w:del w:id="1932" w:author="Àlex García Segura" w:date="2024-06-04T16:04:00Z" w16du:dateUtc="2024-06-04T14:04:00Z">
        <w:r w:rsidRPr="00F01736" w:rsidDel="00E24513">
          <w:rPr>
            <w:rFonts w:asciiTheme="minorHAnsi" w:hAnsiTheme="minorHAnsi" w:cstheme="minorHAnsi"/>
            <w:sz w:val="24"/>
            <w:szCs w:val="24"/>
          </w:rPr>
          <w:delText>L’incompliment de caràcter lleu de les obligacions laborals i socials respecte del personal adscrit a la prestació del servei.</w:delText>
        </w:r>
      </w:del>
    </w:p>
    <w:p w14:paraId="3921A67B" w14:textId="4CD28454" w:rsidR="00FE797B" w:rsidRPr="00F01736" w:rsidDel="00E24513" w:rsidRDefault="00FE797B" w:rsidP="00FE797B">
      <w:pPr>
        <w:pStyle w:val="Prrafodelista"/>
        <w:numPr>
          <w:ilvl w:val="0"/>
          <w:numId w:val="13"/>
        </w:numPr>
        <w:adjustRightInd w:val="0"/>
        <w:ind w:left="851" w:right="-2" w:hanging="425"/>
        <w:jc w:val="both"/>
        <w:rPr>
          <w:del w:id="1933" w:author="Àlex García Segura" w:date="2024-06-04T16:04:00Z" w16du:dateUtc="2024-06-04T14:04:00Z"/>
          <w:rFonts w:asciiTheme="minorHAnsi" w:hAnsiTheme="minorHAnsi" w:cstheme="minorHAnsi"/>
          <w:sz w:val="24"/>
          <w:szCs w:val="24"/>
        </w:rPr>
      </w:pPr>
      <w:del w:id="1934" w:author="Àlex García Segura" w:date="2024-06-04T16:04:00Z" w16du:dateUtc="2024-06-04T14:04:00Z">
        <w:r w:rsidRPr="00F01736" w:rsidDel="00E24513">
          <w:rPr>
            <w:rFonts w:asciiTheme="minorHAnsi" w:hAnsiTheme="minorHAnsi" w:cstheme="minorHAnsi"/>
            <w:sz w:val="24"/>
            <w:szCs w:val="24"/>
          </w:rPr>
          <w:delText>La contravenció de qualsevol obligació o càrrega establerta en aquest Plec, en el PPT o en la proposició presentada pel contractista, sempre que no constitueixi falta greu o molt greu.</w:delText>
        </w:r>
      </w:del>
    </w:p>
    <w:p w14:paraId="2891940F" w14:textId="7539ABC2" w:rsidR="00FE797B" w:rsidRPr="00F01736" w:rsidDel="00E24513" w:rsidRDefault="00FE797B" w:rsidP="00FE797B">
      <w:pPr>
        <w:ind w:right="-2"/>
        <w:jc w:val="both"/>
        <w:rPr>
          <w:del w:id="1935" w:author="Àlex García Segura" w:date="2024-06-04T16:04:00Z" w16du:dateUtc="2024-06-04T14:04:00Z"/>
          <w:rFonts w:asciiTheme="minorHAnsi" w:eastAsia="Calibri" w:hAnsiTheme="minorHAnsi" w:cstheme="minorHAnsi"/>
          <w:sz w:val="24"/>
          <w:szCs w:val="24"/>
          <w:u w:val="single"/>
          <w:lang w:eastAsia="en-US"/>
        </w:rPr>
      </w:pPr>
      <w:del w:id="1936" w:author="Àlex García Segura" w:date="2024-06-04T16:04:00Z" w16du:dateUtc="2024-06-04T14:04:00Z">
        <w:r w:rsidRPr="00F01736" w:rsidDel="00E24513">
          <w:rPr>
            <w:rFonts w:asciiTheme="minorHAnsi" w:eastAsia="Calibri" w:hAnsiTheme="minorHAnsi" w:cstheme="minorHAnsi"/>
            <w:sz w:val="24"/>
            <w:szCs w:val="24"/>
            <w:u w:val="single"/>
            <w:lang w:eastAsia="en-US"/>
          </w:rPr>
          <w:delText>Greus:</w:delText>
        </w:r>
      </w:del>
    </w:p>
    <w:p w14:paraId="73E9C84E" w14:textId="407F2ED5" w:rsidR="00FE797B" w:rsidRPr="00F01736" w:rsidDel="00E24513" w:rsidRDefault="00FE797B" w:rsidP="00FE797B">
      <w:pPr>
        <w:ind w:right="-2"/>
        <w:jc w:val="both"/>
        <w:rPr>
          <w:del w:id="1937" w:author="Àlex García Segura" w:date="2024-06-04T16:04:00Z" w16du:dateUtc="2024-06-04T14:04:00Z"/>
          <w:rFonts w:asciiTheme="minorHAnsi" w:eastAsia="Calibri" w:hAnsiTheme="minorHAnsi" w:cstheme="minorHAnsi"/>
          <w:sz w:val="24"/>
          <w:szCs w:val="24"/>
          <w:u w:val="single"/>
          <w:lang w:eastAsia="en-US"/>
        </w:rPr>
      </w:pPr>
    </w:p>
    <w:p w14:paraId="6AB655C3" w14:textId="79C12C83" w:rsidR="00FE797B" w:rsidDel="00E24513" w:rsidRDefault="00FE797B" w:rsidP="00FE797B">
      <w:pPr>
        <w:pStyle w:val="Prrafodelista"/>
        <w:numPr>
          <w:ilvl w:val="0"/>
          <w:numId w:val="14"/>
        </w:numPr>
        <w:overflowPunct w:val="0"/>
        <w:adjustRightInd w:val="0"/>
        <w:ind w:left="851" w:right="-2" w:hanging="284"/>
        <w:contextualSpacing w:val="0"/>
        <w:jc w:val="both"/>
        <w:textAlignment w:val="baseline"/>
        <w:rPr>
          <w:del w:id="1938" w:author="Àlex García Segura" w:date="2024-06-04T16:04:00Z" w16du:dateUtc="2024-06-04T14:04:00Z"/>
          <w:rFonts w:asciiTheme="minorHAnsi" w:hAnsiTheme="minorHAnsi" w:cstheme="minorHAnsi"/>
          <w:sz w:val="24"/>
          <w:szCs w:val="24"/>
        </w:rPr>
      </w:pPr>
      <w:del w:id="1939" w:author="Àlex García Segura" w:date="2024-06-04T16:04:00Z" w16du:dateUtc="2024-06-04T14:04:00Z">
        <w:r w:rsidRPr="00F01736" w:rsidDel="00E24513">
          <w:rPr>
            <w:rFonts w:asciiTheme="minorHAnsi" w:hAnsiTheme="minorHAnsi" w:cstheme="minorHAnsi"/>
            <w:sz w:val="24"/>
            <w:szCs w:val="24"/>
          </w:rPr>
          <w:delText>Les actuacions que, per acció o omissió, generen riscos sobre el medi ambient d'acord amb la legislació vigent.</w:delText>
        </w:r>
      </w:del>
    </w:p>
    <w:p w14:paraId="0A620AD4" w14:textId="59553802" w:rsidR="00235BD8" w:rsidRPr="00F01736" w:rsidDel="00E24513" w:rsidRDefault="00235BD8" w:rsidP="00235BD8">
      <w:pPr>
        <w:pStyle w:val="Prrafodelista"/>
        <w:numPr>
          <w:ilvl w:val="0"/>
          <w:numId w:val="14"/>
        </w:numPr>
        <w:overflowPunct w:val="0"/>
        <w:adjustRightInd w:val="0"/>
        <w:ind w:left="851" w:right="-2" w:hanging="284"/>
        <w:contextualSpacing w:val="0"/>
        <w:jc w:val="both"/>
        <w:textAlignment w:val="baseline"/>
        <w:rPr>
          <w:del w:id="1940" w:author="Àlex García Segura" w:date="2024-06-04T16:04:00Z" w16du:dateUtc="2024-06-04T14:04:00Z"/>
          <w:rFonts w:asciiTheme="minorHAnsi" w:hAnsiTheme="minorHAnsi" w:cstheme="minorHAnsi"/>
          <w:sz w:val="24"/>
          <w:szCs w:val="24"/>
        </w:rPr>
      </w:pPr>
      <w:del w:id="1941" w:author="Àlex García Segura" w:date="2024-06-04T16:04:00Z" w16du:dateUtc="2024-06-04T14:04:00Z">
        <w:r w:rsidRPr="00F01736" w:rsidDel="00E24513">
          <w:rPr>
            <w:rFonts w:asciiTheme="minorHAnsi" w:hAnsiTheme="minorHAnsi" w:cstheme="minorHAnsi"/>
            <w:sz w:val="24"/>
            <w:szCs w:val="24"/>
          </w:rPr>
          <w:delText xml:space="preserve">Les discussions entre els treballadors/es durant la prestació del servei. </w:delText>
        </w:r>
      </w:del>
    </w:p>
    <w:p w14:paraId="564A8A71" w14:textId="399A802B" w:rsidR="00235BD8" w:rsidDel="00E24513" w:rsidRDefault="00235BD8" w:rsidP="00235BD8">
      <w:pPr>
        <w:pStyle w:val="Prrafodelista"/>
        <w:numPr>
          <w:ilvl w:val="0"/>
          <w:numId w:val="14"/>
        </w:numPr>
        <w:overflowPunct w:val="0"/>
        <w:adjustRightInd w:val="0"/>
        <w:ind w:left="851" w:right="-2" w:hanging="284"/>
        <w:contextualSpacing w:val="0"/>
        <w:jc w:val="both"/>
        <w:textAlignment w:val="baseline"/>
        <w:rPr>
          <w:del w:id="1942" w:author="Àlex García Segura" w:date="2024-06-04T16:04:00Z" w16du:dateUtc="2024-06-04T14:04:00Z"/>
          <w:rFonts w:asciiTheme="minorHAnsi" w:hAnsiTheme="minorHAnsi" w:cstheme="minorHAnsi"/>
          <w:sz w:val="24"/>
          <w:szCs w:val="24"/>
        </w:rPr>
      </w:pPr>
      <w:del w:id="1943" w:author="Àlex García Segura" w:date="2024-06-04T16:04:00Z" w16du:dateUtc="2024-06-04T14:04:00Z">
        <w:r w:rsidRPr="00F01736" w:rsidDel="00E24513">
          <w:rPr>
            <w:rFonts w:asciiTheme="minorHAnsi" w:hAnsiTheme="minorHAnsi" w:cstheme="minorHAnsi"/>
            <w:sz w:val="24"/>
            <w:szCs w:val="24"/>
          </w:rPr>
          <w:delText xml:space="preserve">L’incompliment en l’obligació de conservació i manteniment dels mitjans adscrits a la prestació del servei. </w:delText>
        </w:r>
      </w:del>
    </w:p>
    <w:p w14:paraId="2367B505" w14:textId="19C93744" w:rsidR="005107B5" w:rsidRPr="00F01736" w:rsidDel="00E24513" w:rsidRDefault="005107B5" w:rsidP="00235BD8">
      <w:pPr>
        <w:pStyle w:val="Prrafodelista"/>
        <w:numPr>
          <w:ilvl w:val="0"/>
          <w:numId w:val="14"/>
        </w:numPr>
        <w:overflowPunct w:val="0"/>
        <w:adjustRightInd w:val="0"/>
        <w:ind w:left="851" w:right="-2" w:hanging="284"/>
        <w:contextualSpacing w:val="0"/>
        <w:jc w:val="both"/>
        <w:textAlignment w:val="baseline"/>
        <w:rPr>
          <w:del w:id="1944" w:author="Àlex García Segura" w:date="2024-06-04T16:04:00Z" w16du:dateUtc="2024-06-04T14:04:00Z"/>
          <w:rFonts w:asciiTheme="minorHAnsi" w:hAnsiTheme="minorHAnsi" w:cstheme="minorHAnsi"/>
          <w:sz w:val="24"/>
          <w:szCs w:val="24"/>
        </w:rPr>
      </w:pPr>
      <w:del w:id="1945" w:author="Àlex García Segura" w:date="2024-06-04T16:04:00Z" w16du:dateUtc="2024-06-04T14:04:00Z">
        <w:r w:rsidDel="00E24513">
          <w:rPr>
            <w:rFonts w:asciiTheme="minorHAnsi" w:hAnsiTheme="minorHAnsi" w:cstheme="minorHAnsi"/>
            <w:sz w:val="24"/>
            <w:szCs w:val="24"/>
          </w:rPr>
          <w:delText>Incompliment de les obligacions d’imatge i servei dels empleats.</w:delText>
        </w:r>
      </w:del>
    </w:p>
    <w:p w14:paraId="70051CBD" w14:textId="2E8031A0" w:rsidR="00FE797B" w:rsidRPr="00F01736" w:rsidDel="00E24513" w:rsidRDefault="00FE797B" w:rsidP="00FE797B">
      <w:pPr>
        <w:pStyle w:val="Prrafodelista"/>
        <w:numPr>
          <w:ilvl w:val="0"/>
          <w:numId w:val="14"/>
        </w:numPr>
        <w:overflowPunct w:val="0"/>
        <w:adjustRightInd w:val="0"/>
        <w:ind w:left="851" w:right="-2" w:hanging="284"/>
        <w:contextualSpacing w:val="0"/>
        <w:jc w:val="both"/>
        <w:textAlignment w:val="baseline"/>
        <w:rPr>
          <w:del w:id="1946" w:author="Àlex García Segura" w:date="2024-06-04T16:04:00Z" w16du:dateUtc="2024-06-04T14:04:00Z"/>
          <w:rFonts w:asciiTheme="minorHAnsi" w:hAnsiTheme="minorHAnsi" w:cstheme="minorHAnsi"/>
          <w:sz w:val="24"/>
          <w:szCs w:val="24"/>
        </w:rPr>
      </w:pPr>
      <w:del w:id="1947" w:author="Àlex García Segura" w:date="2024-06-04T16:04:00Z" w16du:dateUtc="2024-06-04T14:04:00Z">
        <w:r w:rsidRPr="00F01736" w:rsidDel="00E24513">
          <w:rPr>
            <w:rFonts w:asciiTheme="minorHAnsi" w:hAnsiTheme="minorHAnsi" w:cstheme="minorHAnsi"/>
            <w:sz w:val="24"/>
            <w:szCs w:val="24"/>
          </w:rPr>
          <w:delText xml:space="preserve">No informar a la Fundació Orfeó Català-Palau de la Música Catalana amb la diligència deguda de tota incidència amb repercussió greu per a la prestació del servei. </w:delText>
        </w:r>
      </w:del>
    </w:p>
    <w:p w14:paraId="0F2C6504" w14:textId="221753AB" w:rsidR="00FE797B" w:rsidRPr="00F01736" w:rsidDel="00E24513" w:rsidRDefault="00FE797B" w:rsidP="00FE797B">
      <w:pPr>
        <w:pStyle w:val="Prrafodelista"/>
        <w:numPr>
          <w:ilvl w:val="0"/>
          <w:numId w:val="14"/>
        </w:numPr>
        <w:overflowPunct w:val="0"/>
        <w:adjustRightInd w:val="0"/>
        <w:ind w:left="851" w:right="-2" w:hanging="284"/>
        <w:contextualSpacing w:val="0"/>
        <w:jc w:val="both"/>
        <w:textAlignment w:val="baseline"/>
        <w:rPr>
          <w:del w:id="1948" w:author="Àlex García Segura" w:date="2024-06-04T16:04:00Z" w16du:dateUtc="2024-06-04T14:04:00Z"/>
          <w:rFonts w:asciiTheme="minorHAnsi" w:hAnsiTheme="minorHAnsi" w:cstheme="minorHAnsi"/>
          <w:sz w:val="24"/>
          <w:szCs w:val="24"/>
        </w:rPr>
      </w:pPr>
      <w:del w:id="1949" w:author="Àlex García Segura" w:date="2024-06-04T16:04:00Z" w16du:dateUtc="2024-06-04T14:04:00Z">
        <w:r w:rsidRPr="00F01736" w:rsidDel="00E24513">
          <w:rPr>
            <w:rFonts w:asciiTheme="minorHAnsi" w:hAnsiTheme="minorHAnsi" w:cstheme="minorHAnsi"/>
            <w:sz w:val="24"/>
            <w:szCs w:val="24"/>
          </w:rPr>
          <w:delText>El retard superior a 24 hores en la comunicació d’incidències o de situacions significatives per a la prestació del servei.</w:delText>
        </w:r>
      </w:del>
    </w:p>
    <w:p w14:paraId="352C02BA" w14:textId="12B108FB" w:rsidR="00FE797B" w:rsidRPr="00F01736" w:rsidDel="00E24513" w:rsidRDefault="00FE797B" w:rsidP="00FE797B">
      <w:pPr>
        <w:pStyle w:val="Prrafodelista"/>
        <w:numPr>
          <w:ilvl w:val="0"/>
          <w:numId w:val="14"/>
        </w:numPr>
        <w:overflowPunct w:val="0"/>
        <w:adjustRightInd w:val="0"/>
        <w:ind w:left="851" w:right="-2" w:hanging="284"/>
        <w:contextualSpacing w:val="0"/>
        <w:jc w:val="both"/>
        <w:textAlignment w:val="baseline"/>
        <w:rPr>
          <w:del w:id="1950" w:author="Àlex García Segura" w:date="2024-06-04T16:04:00Z" w16du:dateUtc="2024-06-04T14:04:00Z"/>
          <w:rFonts w:asciiTheme="minorHAnsi" w:hAnsiTheme="minorHAnsi" w:cstheme="minorHAnsi"/>
          <w:sz w:val="24"/>
          <w:szCs w:val="24"/>
        </w:rPr>
      </w:pPr>
      <w:del w:id="1951" w:author="Àlex García Segura" w:date="2024-06-04T16:04:00Z" w16du:dateUtc="2024-06-04T14:04:00Z">
        <w:r w:rsidRPr="00F01736" w:rsidDel="00E24513">
          <w:rPr>
            <w:rFonts w:asciiTheme="minorHAnsi" w:hAnsiTheme="minorHAnsi" w:cstheme="minorHAnsi"/>
            <w:sz w:val="24"/>
            <w:szCs w:val="24"/>
          </w:rPr>
          <w:delText>L'incompliment de les obligacions de caràcter formal o documental que no estiguin tipificades com a molt greus.</w:delText>
        </w:r>
      </w:del>
    </w:p>
    <w:p w14:paraId="74715CDA" w14:textId="4CE0F54E" w:rsidR="00FE797B" w:rsidRPr="00F01736" w:rsidDel="00E24513" w:rsidRDefault="00FE797B" w:rsidP="00FE797B">
      <w:pPr>
        <w:pStyle w:val="Prrafodelista"/>
        <w:numPr>
          <w:ilvl w:val="0"/>
          <w:numId w:val="14"/>
        </w:numPr>
        <w:overflowPunct w:val="0"/>
        <w:adjustRightInd w:val="0"/>
        <w:ind w:left="851" w:right="-2" w:hanging="284"/>
        <w:contextualSpacing w:val="0"/>
        <w:jc w:val="both"/>
        <w:textAlignment w:val="baseline"/>
        <w:rPr>
          <w:del w:id="1952" w:author="Àlex García Segura" w:date="2024-06-04T16:04:00Z" w16du:dateUtc="2024-06-04T14:04:00Z"/>
          <w:rFonts w:asciiTheme="minorHAnsi" w:hAnsiTheme="minorHAnsi" w:cstheme="minorHAnsi"/>
          <w:sz w:val="24"/>
          <w:szCs w:val="24"/>
        </w:rPr>
      </w:pPr>
      <w:del w:id="1953" w:author="Àlex García Segura" w:date="2024-06-04T16:04:00Z" w16du:dateUtc="2024-06-04T14:04:00Z">
        <w:r w:rsidRPr="00F01736" w:rsidDel="00E24513">
          <w:rPr>
            <w:rFonts w:asciiTheme="minorHAnsi" w:hAnsiTheme="minorHAnsi" w:cstheme="minorHAnsi"/>
            <w:sz w:val="24"/>
            <w:szCs w:val="24"/>
          </w:rPr>
          <w:delText xml:space="preserve">La falsedat o falsificació de les dades corresponents a les activitats desenvolupades en la prestació del servei. </w:delText>
        </w:r>
      </w:del>
    </w:p>
    <w:p w14:paraId="3C041BBE" w14:textId="571A2B11"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54" w:author="Àlex García Segura" w:date="2024-06-04T16:04:00Z" w16du:dateUtc="2024-06-04T14:04:00Z"/>
          <w:rFonts w:asciiTheme="minorHAnsi" w:hAnsiTheme="minorHAnsi" w:cstheme="minorHAnsi"/>
          <w:sz w:val="24"/>
          <w:szCs w:val="24"/>
        </w:rPr>
      </w:pPr>
      <w:del w:id="1955" w:author="Àlex García Segura" w:date="2024-06-04T16:04:00Z" w16du:dateUtc="2024-06-04T14:04:00Z">
        <w:r w:rsidRPr="00F01736" w:rsidDel="00E24513">
          <w:rPr>
            <w:rFonts w:asciiTheme="minorHAnsi" w:hAnsiTheme="minorHAnsi" w:cstheme="minorHAnsi"/>
            <w:sz w:val="24"/>
            <w:szCs w:val="24"/>
          </w:rPr>
          <w:delText>En general, l’incompliment amb negligència, culpa o dol de les ordres procedents de la Fundació Orfeó Català-Palau de la Música Catalana o el responsable del contracte, relatives als deures i les obligacions pròpies del contractista, així com tota infracció no recollida en aquesta clàusula, però que causi un perjudici que es pugui conceptuar com a greu.</w:delText>
        </w:r>
      </w:del>
    </w:p>
    <w:p w14:paraId="04A92E4E" w14:textId="03CC33DA"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56" w:author="Àlex García Segura" w:date="2024-06-04T16:04:00Z" w16du:dateUtc="2024-06-04T14:04:00Z"/>
          <w:rFonts w:asciiTheme="minorHAnsi" w:hAnsiTheme="minorHAnsi" w:cstheme="minorHAnsi"/>
          <w:sz w:val="24"/>
          <w:szCs w:val="24"/>
        </w:rPr>
      </w:pPr>
      <w:del w:id="1957" w:author="Àlex García Segura" w:date="2024-06-04T16:04:00Z" w16du:dateUtc="2024-06-04T14:04:00Z">
        <w:r w:rsidRPr="00F01736" w:rsidDel="00E24513">
          <w:rPr>
            <w:rFonts w:asciiTheme="minorHAnsi" w:hAnsiTheme="minorHAnsi" w:cstheme="minorHAnsi"/>
            <w:sz w:val="24"/>
            <w:szCs w:val="24"/>
          </w:rPr>
          <w:delText>Demora en el compliment dels terminis compromesos per part del contractista.</w:delText>
        </w:r>
      </w:del>
    </w:p>
    <w:p w14:paraId="72D7E3A8" w14:textId="00E5DAFD" w:rsidR="00633ED5" w:rsidDel="00E24513" w:rsidRDefault="00633ED5" w:rsidP="00FE797B">
      <w:pPr>
        <w:pStyle w:val="Prrafodelista"/>
        <w:numPr>
          <w:ilvl w:val="0"/>
          <w:numId w:val="14"/>
        </w:numPr>
        <w:overflowPunct w:val="0"/>
        <w:adjustRightInd w:val="0"/>
        <w:ind w:left="851" w:right="-2" w:hanging="425"/>
        <w:contextualSpacing w:val="0"/>
        <w:jc w:val="both"/>
        <w:textAlignment w:val="baseline"/>
        <w:rPr>
          <w:del w:id="1958" w:author="Àlex García Segura" w:date="2024-06-04T16:04:00Z" w16du:dateUtc="2024-06-04T14:04:00Z"/>
          <w:rFonts w:asciiTheme="minorHAnsi" w:hAnsiTheme="minorHAnsi" w:cstheme="minorHAnsi"/>
          <w:sz w:val="24"/>
          <w:szCs w:val="24"/>
        </w:rPr>
      </w:pPr>
      <w:del w:id="1959" w:author="Àlex García Segura" w:date="2024-06-04T16:04:00Z" w16du:dateUtc="2024-06-04T14:04:00Z">
        <w:r w:rsidDel="00E24513">
          <w:rPr>
            <w:rFonts w:asciiTheme="minorHAnsi" w:hAnsiTheme="minorHAnsi" w:cstheme="minorHAnsi"/>
            <w:sz w:val="24"/>
            <w:szCs w:val="24"/>
          </w:rPr>
          <w:delText>Faltes de resp</w:delText>
        </w:r>
        <w:r w:rsidR="00AA0F40" w:rsidDel="00E24513">
          <w:rPr>
            <w:rFonts w:asciiTheme="minorHAnsi" w:hAnsiTheme="minorHAnsi" w:cstheme="minorHAnsi"/>
            <w:sz w:val="24"/>
            <w:szCs w:val="24"/>
          </w:rPr>
          <w:delText>ec</w:delText>
        </w:r>
        <w:r w:rsidDel="00E24513">
          <w:rPr>
            <w:rFonts w:asciiTheme="minorHAnsi" w:hAnsiTheme="minorHAnsi" w:cstheme="minorHAnsi"/>
            <w:sz w:val="24"/>
            <w:szCs w:val="24"/>
          </w:rPr>
          <w:delText>te o qualsevol tracte poc professional als usuaris</w:delText>
        </w:r>
        <w:r w:rsidR="00AA0F40" w:rsidDel="00E24513">
          <w:rPr>
            <w:rFonts w:asciiTheme="minorHAnsi" w:hAnsiTheme="minorHAnsi" w:cstheme="minorHAnsi"/>
            <w:sz w:val="24"/>
            <w:szCs w:val="24"/>
          </w:rPr>
          <w:delText xml:space="preserve"> del Servei de Visites Guiades o altres visitants. </w:delText>
        </w:r>
      </w:del>
    </w:p>
    <w:p w14:paraId="732BF63E" w14:textId="0DCF0847"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60" w:author="Àlex García Segura" w:date="2024-06-04T16:04:00Z" w16du:dateUtc="2024-06-04T14:04:00Z"/>
          <w:rFonts w:asciiTheme="minorHAnsi" w:hAnsiTheme="minorHAnsi" w:cstheme="minorHAnsi"/>
          <w:sz w:val="24"/>
          <w:szCs w:val="24"/>
        </w:rPr>
      </w:pPr>
      <w:del w:id="1961" w:author="Àlex García Segura" w:date="2024-06-04T16:04:00Z" w16du:dateUtc="2024-06-04T14:04:00Z">
        <w:r w:rsidRPr="00F01736" w:rsidDel="00E24513">
          <w:rPr>
            <w:rFonts w:asciiTheme="minorHAnsi" w:hAnsiTheme="minorHAnsi" w:cstheme="minorHAnsi"/>
            <w:sz w:val="24"/>
            <w:szCs w:val="24"/>
          </w:rPr>
          <w:delText>La indisponibilitat del telèfon mòbil de localització del responsable de l’empresa durant un temps superior a 12 hores i inferior a 48 hores.</w:delText>
        </w:r>
      </w:del>
    </w:p>
    <w:p w14:paraId="78928E93" w14:textId="1223597A"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62" w:author="Àlex García Segura" w:date="2024-06-04T16:04:00Z" w16du:dateUtc="2024-06-04T14:04:00Z"/>
          <w:rFonts w:asciiTheme="minorHAnsi" w:hAnsiTheme="minorHAnsi" w:cstheme="minorHAnsi"/>
          <w:sz w:val="24"/>
          <w:szCs w:val="24"/>
        </w:rPr>
      </w:pPr>
      <w:del w:id="1963" w:author="Àlex García Segura" w:date="2024-06-04T16:04:00Z" w16du:dateUtc="2024-06-04T14:04:00Z">
        <w:r w:rsidRPr="00F01736" w:rsidDel="00E24513">
          <w:rPr>
            <w:rFonts w:asciiTheme="minorHAnsi" w:hAnsiTheme="minorHAnsi" w:cstheme="minorHAnsi"/>
            <w:sz w:val="24"/>
            <w:szCs w:val="24"/>
          </w:rPr>
          <w:delText>No adoptar les mesures correctives, incloses les de caràcter disciplinari que corresponguin, amb el personal que concorri a la feina en estat no apropiat o dispensi un tracte incorrecte al personal de la Fundació Orfeó Català-Palau de la Música Catalana o al responsable del contracte.</w:delText>
        </w:r>
      </w:del>
    </w:p>
    <w:p w14:paraId="29748687" w14:textId="4FA26B8F"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64" w:author="Àlex García Segura" w:date="2024-06-04T16:04:00Z" w16du:dateUtc="2024-06-04T14:04:00Z"/>
          <w:rFonts w:asciiTheme="minorHAnsi" w:hAnsiTheme="minorHAnsi" w:cstheme="minorHAnsi"/>
          <w:sz w:val="24"/>
          <w:szCs w:val="24"/>
        </w:rPr>
      </w:pPr>
      <w:del w:id="1965" w:author="Àlex García Segura" w:date="2024-06-04T16:04:00Z" w16du:dateUtc="2024-06-04T14:04:00Z">
        <w:r w:rsidRPr="00F01736" w:rsidDel="00E24513">
          <w:rPr>
            <w:rFonts w:asciiTheme="minorHAnsi" w:hAnsiTheme="minorHAnsi" w:cstheme="minorHAnsi"/>
            <w:sz w:val="24"/>
            <w:szCs w:val="24"/>
          </w:rPr>
          <w:delText>Impedir o denegar l’accés del responsable del contracte a la unitat productiva o centre de treball del contractista.</w:delText>
        </w:r>
      </w:del>
    </w:p>
    <w:p w14:paraId="7659BCE2" w14:textId="55067E84"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66" w:author="Àlex García Segura" w:date="2024-06-04T16:04:00Z" w16du:dateUtc="2024-06-04T14:04:00Z"/>
          <w:rFonts w:asciiTheme="minorHAnsi" w:hAnsiTheme="minorHAnsi" w:cstheme="minorHAnsi"/>
          <w:sz w:val="24"/>
          <w:szCs w:val="24"/>
        </w:rPr>
      </w:pPr>
      <w:del w:id="1967" w:author="Àlex García Segura" w:date="2024-06-04T16:04:00Z" w16du:dateUtc="2024-06-04T14:04:00Z">
        <w:r w:rsidRPr="00F01736" w:rsidDel="00E24513">
          <w:rPr>
            <w:rFonts w:asciiTheme="minorHAnsi" w:hAnsiTheme="minorHAnsi" w:cstheme="minorHAnsi"/>
            <w:sz w:val="24"/>
            <w:szCs w:val="24"/>
          </w:rPr>
          <w:delText>La no substitució del personal durant les baixes laborals o els períodes de vacances.</w:delText>
        </w:r>
      </w:del>
    </w:p>
    <w:p w14:paraId="6BB0341E" w14:textId="5CE829F8"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68" w:author="Àlex García Segura" w:date="2024-06-04T16:04:00Z" w16du:dateUtc="2024-06-04T14:04:00Z"/>
          <w:rFonts w:asciiTheme="minorHAnsi" w:hAnsiTheme="minorHAnsi" w:cstheme="minorHAnsi"/>
          <w:sz w:val="24"/>
          <w:szCs w:val="24"/>
        </w:rPr>
      </w:pPr>
      <w:del w:id="1969" w:author="Àlex García Segura" w:date="2024-06-04T16:04:00Z" w16du:dateUtc="2024-06-04T14:04:00Z">
        <w:r w:rsidRPr="00F01736" w:rsidDel="00E24513">
          <w:rPr>
            <w:rFonts w:asciiTheme="minorHAnsi" w:hAnsiTheme="minorHAnsi" w:cstheme="minorHAnsi"/>
            <w:sz w:val="24"/>
            <w:szCs w:val="24"/>
          </w:rPr>
          <w:delText>Agressions entre treballadors/es durant la prestació del servei.</w:delText>
        </w:r>
      </w:del>
    </w:p>
    <w:p w14:paraId="61CC5337" w14:textId="59F8D7DF"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70" w:author="Àlex García Segura" w:date="2024-06-04T16:04:00Z" w16du:dateUtc="2024-06-04T14:04:00Z"/>
          <w:rFonts w:asciiTheme="minorHAnsi" w:hAnsiTheme="minorHAnsi" w:cstheme="minorHAnsi"/>
          <w:sz w:val="24"/>
          <w:szCs w:val="24"/>
        </w:rPr>
      </w:pPr>
      <w:del w:id="1971" w:author="Àlex García Segura" w:date="2024-06-04T16:04:00Z" w16du:dateUtc="2024-06-04T14:04:00Z">
        <w:r w:rsidRPr="00F01736" w:rsidDel="00E24513">
          <w:rPr>
            <w:rFonts w:asciiTheme="minorHAnsi" w:hAnsiTheme="minorHAnsi" w:cstheme="minorHAnsi"/>
            <w:sz w:val="24"/>
            <w:szCs w:val="24"/>
          </w:rPr>
          <w:delText>Endarreriment, en més de 24 hores, en comunicar situacions que impedeixin un bon assoliment dels terminis d’execució del contracte.</w:delText>
        </w:r>
      </w:del>
    </w:p>
    <w:p w14:paraId="76A1499B" w14:textId="202C9D78"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72" w:author="Àlex García Segura" w:date="2024-06-04T16:04:00Z" w16du:dateUtc="2024-06-04T14:04:00Z"/>
          <w:rFonts w:asciiTheme="minorHAnsi" w:hAnsiTheme="minorHAnsi" w:cstheme="minorHAnsi"/>
          <w:sz w:val="24"/>
          <w:szCs w:val="24"/>
        </w:rPr>
      </w:pPr>
      <w:del w:id="1973" w:author="Àlex García Segura" w:date="2024-06-04T16:04:00Z" w16du:dateUtc="2024-06-04T14:04:00Z">
        <w:r w:rsidRPr="00F01736" w:rsidDel="00E24513">
          <w:rPr>
            <w:rFonts w:asciiTheme="minorHAnsi" w:hAnsiTheme="minorHAnsi" w:cstheme="minorHAnsi"/>
            <w:sz w:val="24"/>
            <w:szCs w:val="24"/>
          </w:rPr>
          <w:delText>La paralització o la interrupció en la prestació del servei que no tingui la qualificació de molt greu.</w:delText>
        </w:r>
      </w:del>
    </w:p>
    <w:p w14:paraId="2491BD57" w14:textId="5B80C0CB"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74" w:author="Àlex García Segura" w:date="2024-06-04T16:04:00Z" w16du:dateUtc="2024-06-04T14:04:00Z"/>
          <w:rFonts w:asciiTheme="minorHAnsi" w:hAnsiTheme="minorHAnsi" w:cstheme="minorHAnsi"/>
          <w:sz w:val="24"/>
          <w:szCs w:val="24"/>
        </w:rPr>
      </w:pPr>
      <w:del w:id="1975" w:author="Àlex García Segura" w:date="2024-06-04T16:04:00Z" w16du:dateUtc="2024-06-04T14:04:00Z">
        <w:r w:rsidRPr="00F01736" w:rsidDel="00E24513">
          <w:rPr>
            <w:rFonts w:asciiTheme="minorHAnsi" w:hAnsiTheme="minorHAnsi" w:cstheme="minorHAnsi"/>
            <w:sz w:val="24"/>
            <w:szCs w:val="24"/>
          </w:rPr>
          <w:delText xml:space="preserve">L’incompliment greu de qualsevol de les obligacions, condicions o terminis establerts en la documentació contractual. </w:delText>
        </w:r>
      </w:del>
    </w:p>
    <w:p w14:paraId="06197A2A" w14:textId="0D2C4EF1"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76" w:author="Àlex García Segura" w:date="2024-06-04T16:04:00Z" w16du:dateUtc="2024-06-04T14:04:00Z"/>
          <w:rFonts w:asciiTheme="minorHAnsi" w:hAnsiTheme="minorHAnsi" w:cstheme="minorHAnsi"/>
          <w:sz w:val="24"/>
          <w:szCs w:val="24"/>
        </w:rPr>
      </w:pPr>
      <w:del w:id="1977" w:author="Àlex García Segura" w:date="2024-06-04T16:04:00Z" w16du:dateUtc="2024-06-04T14:04:00Z">
        <w:r w:rsidRPr="00F01736" w:rsidDel="00E24513">
          <w:rPr>
            <w:rFonts w:asciiTheme="minorHAnsi" w:hAnsiTheme="minorHAnsi" w:cstheme="minorHAnsi"/>
            <w:sz w:val="24"/>
            <w:szCs w:val="24"/>
          </w:rPr>
          <w:delText>Actuació professional deficient o contrària a la pràctica professional.</w:delText>
        </w:r>
      </w:del>
    </w:p>
    <w:p w14:paraId="1A7062A5" w14:textId="7B2BFDD5"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78" w:author="Àlex García Segura" w:date="2024-06-04T16:04:00Z" w16du:dateUtc="2024-06-04T14:04:00Z"/>
          <w:rFonts w:asciiTheme="minorHAnsi" w:hAnsiTheme="minorHAnsi" w:cstheme="minorHAnsi"/>
          <w:sz w:val="24"/>
          <w:szCs w:val="24"/>
        </w:rPr>
      </w:pPr>
      <w:del w:id="1979" w:author="Àlex García Segura" w:date="2024-06-04T16:04:00Z" w16du:dateUtc="2024-06-04T14:04:00Z">
        <w:r w:rsidRPr="00F01736" w:rsidDel="00E24513">
          <w:rPr>
            <w:rFonts w:asciiTheme="minorHAnsi" w:hAnsiTheme="minorHAnsi" w:cstheme="minorHAnsi"/>
            <w:sz w:val="24"/>
            <w:szCs w:val="24"/>
          </w:rPr>
          <w:delText>Manca d'acompliment de les seves obligacions econòmiques o respecte del personal al seu càrrec.</w:delText>
        </w:r>
      </w:del>
    </w:p>
    <w:p w14:paraId="64850F0F" w14:textId="26CEB88A"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80" w:author="Àlex García Segura" w:date="2024-06-04T16:04:00Z" w16du:dateUtc="2024-06-04T14:04:00Z"/>
          <w:rFonts w:asciiTheme="minorHAnsi" w:hAnsiTheme="minorHAnsi" w:cstheme="minorHAnsi"/>
          <w:sz w:val="24"/>
          <w:szCs w:val="24"/>
        </w:rPr>
      </w:pPr>
      <w:del w:id="1981" w:author="Àlex García Segura" w:date="2024-06-04T16:04:00Z" w16du:dateUtc="2024-06-04T14:04:00Z">
        <w:r w:rsidRPr="00F01736" w:rsidDel="00E24513">
          <w:rPr>
            <w:rFonts w:asciiTheme="minorHAnsi" w:hAnsiTheme="minorHAnsi" w:cstheme="minorHAnsi"/>
            <w:sz w:val="24"/>
            <w:szCs w:val="24"/>
          </w:rPr>
          <w:delText>L’alteració de freqüències o calendaris previstos, sense autorització expressa de la Fundació Orfeó Català-Palau de la Música Catalana.</w:delText>
        </w:r>
      </w:del>
    </w:p>
    <w:p w14:paraId="5F9F985A" w14:textId="4A749476"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82" w:author="Àlex García Segura" w:date="2024-06-04T16:04:00Z" w16du:dateUtc="2024-06-04T14:04:00Z"/>
          <w:rFonts w:asciiTheme="minorHAnsi" w:hAnsiTheme="minorHAnsi" w:cstheme="minorHAnsi"/>
          <w:sz w:val="24"/>
          <w:szCs w:val="24"/>
        </w:rPr>
      </w:pPr>
      <w:del w:id="1983" w:author="Àlex García Segura" w:date="2024-06-04T16:04:00Z" w16du:dateUtc="2024-06-04T14:04:00Z">
        <w:r w:rsidRPr="00F01736" w:rsidDel="00E24513">
          <w:rPr>
            <w:rFonts w:asciiTheme="minorHAnsi" w:hAnsiTheme="minorHAnsi" w:cstheme="minorHAnsi"/>
            <w:sz w:val="24"/>
            <w:szCs w:val="24"/>
          </w:rPr>
          <w:delText>La manca de rendiment de personal que afecti la prestació del servei.</w:delText>
        </w:r>
      </w:del>
    </w:p>
    <w:p w14:paraId="08A48FBD" w14:textId="71FBF940"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84" w:author="Àlex García Segura" w:date="2024-06-04T16:04:00Z" w16du:dateUtc="2024-06-04T14:04:00Z"/>
          <w:rFonts w:asciiTheme="minorHAnsi" w:hAnsiTheme="minorHAnsi" w:cstheme="minorHAnsi"/>
          <w:sz w:val="24"/>
          <w:szCs w:val="24"/>
        </w:rPr>
      </w:pPr>
      <w:del w:id="1985" w:author="Àlex García Segura" w:date="2024-06-04T16:04:00Z" w16du:dateUtc="2024-06-04T14:04:00Z">
        <w:r w:rsidRPr="00F01736" w:rsidDel="00E24513">
          <w:rPr>
            <w:rFonts w:asciiTheme="minorHAnsi" w:hAnsiTheme="minorHAnsi" w:cstheme="minorHAnsi"/>
            <w:sz w:val="24"/>
            <w:szCs w:val="24"/>
          </w:rPr>
          <w:delText>Equips de treball no formats pels mitjans humans i materials estipulats.</w:delText>
        </w:r>
      </w:del>
    </w:p>
    <w:p w14:paraId="2C2AED60" w14:textId="1501C296"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86" w:author="Àlex García Segura" w:date="2024-06-04T16:04:00Z" w16du:dateUtc="2024-06-04T14:04:00Z"/>
          <w:rFonts w:asciiTheme="minorHAnsi" w:hAnsiTheme="minorHAnsi" w:cstheme="minorHAnsi"/>
          <w:sz w:val="24"/>
          <w:szCs w:val="24"/>
        </w:rPr>
      </w:pPr>
      <w:del w:id="1987" w:author="Àlex García Segura" w:date="2024-06-04T16:04:00Z" w16du:dateUtc="2024-06-04T14:04:00Z">
        <w:r w:rsidRPr="00F01736" w:rsidDel="00E24513">
          <w:rPr>
            <w:rFonts w:asciiTheme="minorHAnsi" w:hAnsiTheme="minorHAnsi" w:cstheme="minorHAnsi"/>
            <w:sz w:val="24"/>
            <w:szCs w:val="24"/>
          </w:rPr>
          <w:delText xml:space="preserve">En cas de vaga o tancament patronal, quan el contractista no avisi la Fundació Orfeó Català-Palau de la Música Catalana amb una antelació mínima d’una setmana. </w:delText>
        </w:r>
      </w:del>
    </w:p>
    <w:p w14:paraId="05E139B2" w14:textId="39DDB446"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88" w:author="Àlex García Segura" w:date="2024-06-04T16:04:00Z" w16du:dateUtc="2024-06-04T14:04:00Z"/>
          <w:rFonts w:asciiTheme="minorHAnsi" w:hAnsiTheme="minorHAnsi" w:cstheme="minorHAnsi"/>
          <w:sz w:val="24"/>
          <w:szCs w:val="24"/>
        </w:rPr>
      </w:pPr>
      <w:del w:id="1989" w:author="Àlex García Segura" w:date="2024-06-04T16:04:00Z" w16du:dateUtc="2024-06-04T14:04:00Z">
        <w:r w:rsidRPr="00F01736" w:rsidDel="00E24513">
          <w:rPr>
            <w:rFonts w:asciiTheme="minorHAnsi" w:hAnsiTheme="minorHAnsi" w:cstheme="minorHAnsi"/>
            <w:sz w:val="24"/>
            <w:szCs w:val="24"/>
          </w:rPr>
          <w:delText xml:space="preserve">Qualsevol d’altres que es derivin de l’incompliment de les prescripcions dels Plecs o del contracte en general i suposin una greu pertorbació en la prestació del servei. </w:delText>
        </w:r>
      </w:del>
    </w:p>
    <w:p w14:paraId="2C6F0F86" w14:textId="504FF04F"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90" w:author="Àlex García Segura" w:date="2024-06-04T16:04:00Z" w16du:dateUtc="2024-06-04T14:04:00Z"/>
          <w:rFonts w:asciiTheme="minorHAnsi" w:hAnsiTheme="minorHAnsi" w:cstheme="minorHAnsi"/>
          <w:sz w:val="24"/>
          <w:szCs w:val="24"/>
        </w:rPr>
      </w:pPr>
      <w:del w:id="1991" w:author="Àlex García Segura" w:date="2024-06-04T16:04:00Z" w16du:dateUtc="2024-06-04T14:04:00Z">
        <w:r w:rsidRPr="00F01736" w:rsidDel="00E24513">
          <w:rPr>
            <w:rFonts w:asciiTheme="minorHAnsi" w:hAnsiTheme="minorHAnsi" w:cstheme="minorHAnsi"/>
            <w:sz w:val="24"/>
            <w:szCs w:val="24"/>
          </w:rPr>
          <w:delText>La negligència o compliment defectuós inexcusables de les obligacions contractuals.</w:delText>
        </w:r>
      </w:del>
    </w:p>
    <w:p w14:paraId="3BB34173" w14:textId="4277456C"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92" w:author="Àlex García Segura" w:date="2024-06-04T16:04:00Z" w16du:dateUtc="2024-06-04T14:04:00Z"/>
          <w:rFonts w:asciiTheme="minorHAnsi" w:hAnsiTheme="minorHAnsi" w:cstheme="minorHAnsi"/>
          <w:sz w:val="24"/>
          <w:szCs w:val="24"/>
        </w:rPr>
      </w:pPr>
      <w:del w:id="1993" w:author="Àlex García Segura" w:date="2024-06-04T16:04:00Z" w16du:dateUtc="2024-06-04T14:04:00Z">
        <w:r w:rsidRPr="00F01736" w:rsidDel="00E24513">
          <w:rPr>
            <w:rFonts w:asciiTheme="minorHAnsi" w:hAnsiTheme="minorHAnsi" w:cstheme="minorHAnsi"/>
            <w:sz w:val="24"/>
            <w:szCs w:val="24"/>
          </w:rPr>
          <w:delText>Les accions o omissions constitutives de delicte dolós relacionades amb el servei o que causin danys a la Fundació Orfeó Català-Palau de la Música Catalana o als veïns i que no constitueixin falta molt greu.</w:delText>
        </w:r>
      </w:del>
    </w:p>
    <w:p w14:paraId="66E2B456" w14:textId="7CF557A8"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94" w:author="Àlex García Segura" w:date="2024-06-04T16:04:00Z" w16du:dateUtc="2024-06-04T14:04:00Z"/>
          <w:rFonts w:asciiTheme="minorHAnsi" w:hAnsiTheme="minorHAnsi" w:cstheme="minorHAnsi"/>
          <w:sz w:val="24"/>
          <w:szCs w:val="24"/>
        </w:rPr>
      </w:pPr>
      <w:del w:id="1995" w:author="Àlex García Segura" w:date="2024-06-04T16:04:00Z" w16du:dateUtc="2024-06-04T14:04:00Z">
        <w:r w:rsidRPr="00F01736" w:rsidDel="00E24513">
          <w:rPr>
            <w:rFonts w:asciiTheme="minorHAnsi" w:hAnsiTheme="minorHAnsi" w:cstheme="minorHAnsi"/>
            <w:sz w:val="24"/>
            <w:szCs w:val="24"/>
          </w:rPr>
          <w:delText xml:space="preserve">La comissió de 3 faltes lleus en el termini d’execució del contracte. </w:delText>
        </w:r>
      </w:del>
    </w:p>
    <w:p w14:paraId="222D4619" w14:textId="48F47DC0" w:rsidR="00FE797B" w:rsidRPr="00F01736" w:rsidDel="00E24513" w:rsidRDefault="00FE797B" w:rsidP="00FE797B">
      <w:pPr>
        <w:pStyle w:val="Prrafodelista"/>
        <w:numPr>
          <w:ilvl w:val="0"/>
          <w:numId w:val="14"/>
        </w:numPr>
        <w:overflowPunct w:val="0"/>
        <w:adjustRightInd w:val="0"/>
        <w:ind w:left="851" w:right="-2" w:hanging="425"/>
        <w:contextualSpacing w:val="0"/>
        <w:jc w:val="both"/>
        <w:textAlignment w:val="baseline"/>
        <w:rPr>
          <w:del w:id="1996" w:author="Àlex García Segura" w:date="2024-06-04T16:04:00Z" w16du:dateUtc="2024-06-04T14:04:00Z"/>
          <w:rFonts w:asciiTheme="minorHAnsi" w:hAnsiTheme="minorHAnsi" w:cstheme="minorHAnsi"/>
          <w:sz w:val="24"/>
          <w:szCs w:val="24"/>
        </w:rPr>
      </w:pPr>
      <w:del w:id="1997" w:author="Àlex García Segura" w:date="2024-06-04T16:04:00Z" w16du:dateUtc="2024-06-04T14:04:00Z">
        <w:r w:rsidRPr="00F01736" w:rsidDel="00E24513">
          <w:rPr>
            <w:rFonts w:asciiTheme="minorHAnsi" w:hAnsiTheme="minorHAnsi" w:cstheme="minorHAnsi"/>
            <w:sz w:val="24"/>
            <w:szCs w:val="24"/>
          </w:rPr>
          <w:delText>Així mateix es consideraran com a infraccions lleus totes les altres no previstes anteriorment i que infringeixin d’alguna manera les condicions establertes en el Plec, sempre que siguin en perjudici greu de la Fundació Orfeó Català-Palau de la Música Catalana.</w:delText>
        </w:r>
      </w:del>
    </w:p>
    <w:p w14:paraId="3DE6F46A" w14:textId="6689152D" w:rsidR="00FE797B" w:rsidRPr="00F01736" w:rsidDel="00E24513" w:rsidRDefault="00FE797B" w:rsidP="00FE797B">
      <w:pPr>
        <w:ind w:left="720" w:right="-2"/>
        <w:contextualSpacing/>
        <w:jc w:val="both"/>
        <w:rPr>
          <w:del w:id="1998" w:author="Àlex García Segura" w:date="2024-06-04T16:04:00Z" w16du:dateUtc="2024-06-04T14:04:00Z"/>
          <w:rFonts w:asciiTheme="minorHAnsi" w:eastAsia="Calibri" w:hAnsiTheme="minorHAnsi" w:cstheme="minorHAnsi"/>
          <w:sz w:val="24"/>
          <w:szCs w:val="24"/>
          <w:lang w:eastAsia="en-US"/>
        </w:rPr>
      </w:pPr>
    </w:p>
    <w:p w14:paraId="603B5D59" w14:textId="3CA24410" w:rsidR="00FE797B" w:rsidRPr="00F01736" w:rsidDel="00E24513" w:rsidRDefault="00FE797B" w:rsidP="00FE797B">
      <w:pPr>
        <w:ind w:right="-2"/>
        <w:jc w:val="both"/>
        <w:rPr>
          <w:del w:id="1999" w:author="Àlex García Segura" w:date="2024-06-04T16:04:00Z" w16du:dateUtc="2024-06-04T14:04:00Z"/>
          <w:rFonts w:asciiTheme="minorHAnsi" w:eastAsia="Calibri" w:hAnsiTheme="minorHAnsi" w:cstheme="minorHAnsi"/>
          <w:sz w:val="24"/>
          <w:szCs w:val="24"/>
          <w:u w:val="single"/>
          <w:lang w:eastAsia="en-US"/>
        </w:rPr>
      </w:pPr>
      <w:del w:id="2000" w:author="Àlex García Segura" w:date="2024-06-04T16:04:00Z" w16du:dateUtc="2024-06-04T14:04:00Z">
        <w:r w:rsidRPr="00F01736" w:rsidDel="00E24513">
          <w:rPr>
            <w:rFonts w:asciiTheme="minorHAnsi" w:eastAsia="Calibri" w:hAnsiTheme="minorHAnsi" w:cstheme="minorHAnsi"/>
            <w:sz w:val="24"/>
            <w:szCs w:val="24"/>
            <w:u w:val="single"/>
            <w:lang w:eastAsia="en-US"/>
          </w:rPr>
          <w:delText>Molt greus:</w:delText>
        </w:r>
      </w:del>
    </w:p>
    <w:p w14:paraId="60790D2D" w14:textId="381A009D" w:rsidR="00FE797B" w:rsidRPr="00F01736" w:rsidDel="00E24513" w:rsidRDefault="00FE797B" w:rsidP="00FE797B">
      <w:pPr>
        <w:ind w:right="-2"/>
        <w:jc w:val="both"/>
        <w:rPr>
          <w:del w:id="2001" w:author="Àlex García Segura" w:date="2024-06-04T16:04:00Z" w16du:dateUtc="2024-06-04T14:04:00Z"/>
          <w:rFonts w:asciiTheme="minorHAnsi" w:eastAsia="Calibri" w:hAnsiTheme="minorHAnsi" w:cstheme="minorHAnsi"/>
          <w:sz w:val="24"/>
          <w:szCs w:val="24"/>
          <w:u w:val="single"/>
          <w:lang w:eastAsia="en-US"/>
        </w:rPr>
      </w:pPr>
    </w:p>
    <w:p w14:paraId="1EFB5C21" w14:textId="1D45B515" w:rsidR="00FE797B" w:rsidRPr="00F01736" w:rsidDel="00E24513" w:rsidRDefault="00FE797B" w:rsidP="00FE797B">
      <w:pPr>
        <w:pStyle w:val="Prrafodelista"/>
        <w:numPr>
          <w:ilvl w:val="0"/>
          <w:numId w:val="15"/>
        </w:numPr>
        <w:overflowPunct w:val="0"/>
        <w:adjustRightInd w:val="0"/>
        <w:ind w:right="-2"/>
        <w:contextualSpacing w:val="0"/>
        <w:jc w:val="both"/>
        <w:textAlignment w:val="baseline"/>
        <w:rPr>
          <w:del w:id="2002" w:author="Àlex García Segura" w:date="2024-06-04T16:04:00Z" w16du:dateUtc="2024-06-04T14:04:00Z"/>
          <w:rFonts w:asciiTheme="minorHAnsi" w:hAnsiTheme="minorHAnsi" w:cstheme="minorHAnsi"/>
          <w:sz w:val="24"/>
          <w:szCs w:val="24"/>
        </w:rPr>
      </w:pPr>
      <w:del w:id="2003" w:author="Àlex García Segura" w:date="2024-06-04T16:04:00Z" w16du:dateUtc="2024-06-04T14:04:00Z">
        <w:r w:rsidRPr="00F01736" w:rsidDel="00E24513">
          <w:rPr>
            <w:rFonts w:asciiTheme="minorHAnsi" w:hAnsiTheme="minorHAnsi" w:cstheme="minorHAnsi"/>
            <w:sz w:val="24"/>
            <w:szCs w:val="24"/>
          </w:rPr>
          <w:delText>Qualsevol conducta constitutiva de delicte.</w:delText>
        </w:r>
      </w:del>
    </w:p>
    <w:p w14:paraId="2C0A1D3B" w14:textId="499DF5E0" w:rsidR="00FE797B" w:rsidRPr="00F01736" w:rsidDel="00E24513" w:rsidRDefault="00FE797B" w:rsidP="00FE797B">
      <w:pPr>
        <w:pStyle w:val="Prrafodelista"/>
        <w:numPr>
          <w:ilvl w:val="0"/>
          <w:numId w:val="15"/>
        </w:numPr>
        <w:overflowPunct w:val="0"/>
        <w:adjustRightInd w:val="0"/>
        <w:ind w:right="-2"/>
        <w:contextualSpacing w:val="0"/>
        <w:jc w:val="both"/>
        <w:textAlignment w:val="baseline"/>
        <w:rPr>
          <w:del w:id="2004" w:author="Àlex García Segura" w:date="2024-06-04T16:04:00Z" w16du:dateUtc="2024-06-04T14:04:00Z"/>
          <w:rFonts w:asciiTheme="minorHAnsi" w:hAnsiTheme="minorHAnsi" w:cstheme="minorHAnsi"/>
          <w:sz w:val="24"/>
          <w:szCs w:val="24"/>
        </w:rPr>
      </w:pPr>
      <w:del w:id="2005" w:author="Àlex García Segura" w:date="2024-06-04T16:04:00Z" w16du:dateUtc="2024-06-04T14:04:00Z">
        <w:r w:rsidRPr="00F01736" w:rsidDel="00E24513">
          <w:rPr>
            <w:rFonts w:asciiTheme="minorHAnsi" w:hAnsiTheme="minorHAnsi" w:cstheme="minorHAnsi"/>
            <w:sz w:val="24"/>
            <w:szCs w:val="24"/>
          </w:rPr>
          <w:delText>La vulneració del deure de guardar secret de les dades de caràcter personal que es coneguin com a causa del les activitats que es realitzin en la prestació dels servei.</w:delText>
        </w:r>
      </w:del>
    </w:p>
    <w:p w14:paraId="1B101F9A" w14:textId="131C5E47" w:rsidR="00FE797B" w:rsidRPr="00F01736" w:rsidDel="00E24513" w:rsidRDefault="00FE797B" w:rsidP="00FE797B">
      <w:pPr>
        <w:pStyle w:val="Prrafodelista"/>
        <w:numPr>
          <w:ilvl w:val="0"/>
          <w:numId w:val="15"/>
        </w:numPr>
        <w:overflowPunct w:val="0"/>
        <w:adjustRightInd w:val="0"/>
        <w:ind w:right="-2"/>
        <w:contextualSpacing w:val="0"/>
        <w:jc w:val="both"/>
        <w:textAlignment w:val="baseline"/>
        <w:rPr>
          <w:del w:id="2006" w:author="Àlex García Segura" w:date="2024-06-04T16:04:00Z" w16du:dateUtc="2024-06-04T14:04:00Z"/>
          <w:rFonts w:asciiTheme="minorHAnsi" w:hAnsiTheme="minorHAnsi" w:cstheme="minorHAnsi"/>
          <w:sz w:val="24"/>
          <w:szCs w:val="24"/>
        </w:rPr>
      </w:pPr>
      <w:del w:id="2007" w:author="Àlex García Segura" w:date="2024-06-04T16:04:00Z" w16du:dateUtc="2024-06-04T14:04:00Z">
        <w:r w:rsidRPr="00F01736" w:rsidDel="00E24513">
          <w:rPr>
            <w:rFonts w:asciiTheme="minorHAnsi" w:hAnsiTheme="minorHAnsi" w:cstheme="minorHAnsi"/>
            <w:sz w:val="24"/>
            <w:szCs w:val="24"/>
          </w:rPr>
          <w:delText>El fet que el contractista no estigui al corrent de les obligacions tributàries i de la Seguretat Social o incompleixi les determinacions en relació a la prevenció de riscos laborals en qualsevol moment del contracte</w:delText>
        </w:r>
      </w:del>
    </w:p>
    <w:p w14:paraId="54990F24" w14:textId="00C8337B" w:rsidR="00FE797B" w:rsidRPr="00F01736" w:rsidDel="00E24513" w:rsidRDefault="00FE797B" w:rsidP="00FE797B">
      <w:pPr>
        <w:pStyle w:val="Prrafodelista"/>
        <w:numPr>
          <w:ilvl w:val="0"/>
          <w:numId w:val="15"/>
        </w:numPr>
        <w:overflowPunct w:val="0"/>
        <w:adjustRightInd w:val="0"/>
        <w:ind w:right="-2"/>
        <w:contextualSpacing w:val="0"/>
        <w:jc w:val="both"/>
        <w:textAlignment w:val="baseline"/>
        <w:rPr>
          <w:del w:id="2008" w:author="Àlex García Segura" w:date="2024-06-04T16:04:00Z" w16du:dateUtc="2024-06-04T14:04:00Z"/>
          <w:rFonts w:asciiTheme="minorHAnsi" w:hAnsiTheme="minorHAnsi" w:cstheme="minorHAnsi"/>
          <w:sz w:val="24"/>
          <w:szCs w:val="24"/>
        </w:rPr>
      </w:pPr>
      <w:del w:id="2009" w:author="Àlex García Segura" w:date="2024-06-04T16:04:00Z" w16du:dateUtc="2024-06-04T14:04:00Z">
        <w:r w:rsidRPr="00F01736" w:rsidDel="00E24513">
          <w:rPr>
            <w:rFonts w:asciiTheme="minorHAnsi" w:hAnsiTheme="minorHAnsi" w:cstheme="minorHAnsi"/>
            <w:sz w:val="24"/>
            <w:szCs w:val="24"/>
          </w:rPr>
          <w:delText>La desobediència de qualsevol de les prescripcions mediambientals, sanitàries i d’higiene contingudes en disposicions de caràcter general o que li hagin estat notificades per escrit, o la inobservança de les ordres de la Fundació Orfeó Català-Palau de la Música Catalana o del responsable del contracte.</w:delText>
        </w:r>
      </w:del>
    </w:p>
    <w:p w14:paraId="0EE6BAC3" w14:textId="0B6AE566" w:rsidR="00FE797B" w:rsidRPr="00F01736" w:rsidDel="00E24513" w:rsidRDefault="00FE797B" w:rsidP="00FE797B">
      <w:pPr>
        <w:pStyle w:val="Prrafodelista"/>
        <w:numPr>
          <w:ilvl w:val="0"/>
          <w:numId w:val="15"/>
        </w:numPr>
        <w:overflowPunct w:val="0"/>
        <w:adjustRightInd w:val="0"/>
        <w:ind w:right="-2"/>
        <w:contextualSpacing w:val="0"/>
        <w:jc w:val="both"/>
        <w:textAlignment w:val="baseline"/>
        <w:rPr>
          <w:del w:id="2010" w:author="Àlex García Segura" w:date="2024-06-04T16:04:00Z" w16du:dateUtc="2024-06-04T14:04:00Z"/>
          <w:rFonts w:asciiTheme="minorHAnsi" w:hAnsiTheme="minorHAnsi" w:cstheme="minorHAnsi"/>
          <w:sz w:val="24"/>
          <w:szCs w:val="24"/>
        </w:rPr>
      </w:pPr>
      <w:del w:id="2011" w:author="Àlex García Segura" w:date="2024-06-04T16:04:00Z" w16du:dateUtc="2024-06-04T14:04:00Z">
        <w:r w:rsidRPr="00F01736" w:rsidDel="00E24513">
          <w:rPr>
            <w:rFonts w:asciiTheme="minorHAnsi" w:hAnsiTheme="minorHAnsi" w:cstheme="minorHAnsi"/>
            <w:sz w:val="24"/>
            <w:szCs w:val="24"/>
          </w:rPr>
          <w:delText>Quan, després de requerir el contractista per executar qualsevol de les millores proposades en la seva oferta i avaluades per l’Òrgan de Contractació per a l’adjudicació del contracte, aquell continuï sense executar-la.</w:delText>
        </w:r>
      </w:del>
    </w:p>
    <w:p w14:paraId="449786C8" w14:textId="5B4BFE23" w:rsidR="00FE797B" w:rsidRPr="00F01736" w:rsidDel="00E24513" w:rsidRDefault="00FE797B" w:rsidP="00FE797B">
      <w:pPr>
        <w:pStyle w:val="Prrafodelista"/>
        <w:numPr>
          <w:ilvl w:val="0"/>
          <w:numId w:val="15"/>
        </w:numPr>
        <w:overflowPunct w:val="0"/>
        <w:adjustRightInd w:val="0"/>
        <w:ind w:right="-2"/>
        <w:contextualSpacing w:val="0"/>
        <w:jc w:val="both"/>
        <w:textAlignment w:val="baseline"/>
        <w:rPr>
          <w:del w:id="2012" w:author="Àlex García Segura" w:date="2024-06-04T16:04:00Z" w16du:dateUtc="2024-06-04T14:04:00Z"/>
          <w:rFonts w:asciiTheme="minorHAnsi" w:hAnsiTheme="minorHAnsi" w:cstheme="minorHAnsi"/>
          <w:sz w:val="24"/>
          <w:szCs w:val="24"/>
        </w:rPr>
      </w:pPr>
      <w:del w:id="2013" w:author="Àlex García Segura" w:date="2024-06-04T16:04:00Z" w16du:dateUtc="2024-06-04T14:04:00Z">
        <w:r w:rsidRPr="00F01736" w:rsidDel="00E24513">
          <w:rPr>
            <w:rFonts w:asciiTheme="minorHAnsi" w:hAnsiTheme="minorHAnsi" w:cstheme="minorHAnsi"/>
            <w:sz w:val="24"/>
            <w:szCs w:val="24"/>
          </w:rPr>
          <w:delText>Els incompliments relatius a la normativa de protecció de dades, un cop declarat l’incompliment per resolució administrativa ferma.</w:delText>
        </w:r>
      </w:del>
    </w:p>
    <w:p w14:paraId="041A8C7D" w14:textId="6F05E63B" w:rsidR="00FE797B" w:rsidRPr="00F01736" w:rsidDel="00E24513" w:rsidRDefault="00FE797B" w:rsidP="00FE797B">
      <w:pPr>
        <w:pStyle w:val="Prrafodelista"/>
        <w:numPr>
          <w:ilvl w:val="0"/>
          <w:numId w:val="15"/>
        </w:numPr>
        <w:overflowPunct w:val="0"/>
        <w:adjustRightInd w:val="0"/>
        <w:ind w:right="-2"/>
        <w:contextualSpacing w:val="0"/>
        <w:jc w:val="both"/>
        <w:textAlignment w:val="baseline"/>
        <w:rPr>
          <w:del w:id="2014" w:author="Àlex García Segura" w:date="2024-06-04T16:04:00Z" w16du:dateUtc="2024-06-04T14:04:00Z"/>
          <w:rFonts w:asciiTheme="minorHAnsi" w:hAnsiTheme="minorHAnsi" w:cstheme="minorHAnsi"/>
          <w:sz w:val="24"/>
          <w:szCs w:val="24"/>
        </w:rPr>
      </w:pPr>
      <w:del w:id="2015" w:author="Àlex García Segura" w:date="2024-06-04T16:04:00Z" w16du:dateUtc="2024-06-04T14:04:00Z">
        <w:r w:rsidRPr="00F01736" w:rsidDel="00E24513">
          <w:rPr>
            <w:rFonts w:asciiTheme="minorHAnsi" w:hAnsiTheme="minorHAnsi" w:cstheme="minorHAnsi"/>
            <w:sz w:val="24"/>
            <w:szCs w:val="24"/>
          </w:rPr>
          <w:delText>Incrementar la plantilla del personal adscrit al contracte sense l’autorització de la Fundació Orfeó Català-Palau de la Música Catalana.</w:delText>
        </w:r>
      </w:del>
    </w:p>
    <w:p w14:paraId="098C451F" w14:textId="1CC1C642" w:rsidR="00FE797B" w:rsidRPr="00F01736" w:rsidDel="00E24513" w:rsidRDefault="00FE797B" w:rsidP="00FE797B">
      <w:pPr>
        <w:pStyle w:val="Prrafodelista"/>
        <w:numPr>
          <w:ilvl w:val="0"/>
          <w:numId w:val="15"/>
        </w:numPr>
        <w:overflowPunct w:val="0"/>
        <w:adjustRightInd w:val="0"/>
        <w:ind w:right="-2"/>
        <w:contextualSpacing w:val="0"/>
        <w:jc w:val="both"/>
        <w:textAlignment w:val="baseline"/>
        <w:rPr>
          <w:del w:id="2016" w:author="Àlex García Segura" w:date="2024-06-04T16:04:00Z" w16du:dateUtc="2024-06-04T14:04:00Z"/>
          <w:rFonts w:asciiTheme="minorHAnsi" w:hAnsiTheme="minorHAnsi" w:cstheme="minorHAnsi"/>
          <w:sz w:val="24"/>
          <w:szCs w:val="24"/>
        </w:rPr>
      </w:pPr>
      <w:del w:id="2017" w:author="Àlex García Segura" w:date="2024-06-04T16:04:00Z" w16du:dateUtc="2024-06-04T14:04:00Z">
        <w:r w:rsidRPr="00F01736" w:rsidDel="00E24513">
          <w:rPr>
            <w:rFonts w:asciiTheme="minorHAnsi" w:hAnsiTheme="minorHAnsi" w:cstheme="minorHAnsi"/>
            <w:sz w:val="24"/>
            <w:szCs w:val="24"/>
          </w:rPr>
          <w:delText>La indisponibilitat del telèfon mòbil de localització del responsable de l’empresa durant un temps superior a 48 hores.</w:delText>
        </w:r>
      </w:del>
    </w:p>
    <w:p w14:paraId="65446218" w14:textId="2CAA66CF" w:rsidR="00FE797B" w:rsidRPr="00F01736" w:rsidDel="00E24513" w:rsidRDefault="00FE797B" w:rsidP="00FE797B">
      <w:pPr>
        <w:pStyle w:val="Prrafodelista"/>
        <w:numPr>
          <w:ilvl w:val="0"/>
          <w:numId w:val="15"/>
        </w:numPr>
        <w:overflowPunct w:val="0"/>
        <w:adjustRightInd w:val="0"/>
        <w:ind w:right="-2"/>
        <w:contextualSpacing w:val="0"/>
        <w:jc w:val="both"/>
        <w:textAlignment w:val="baseline"/>
        <w:rPr>
          <w:del w:id="2018" w:author="Àlex García Segura" w:date="2024-06-04T16:04:00Z" w16du:dateUtc="2024-06-04T14:04:00Z"/>
          <w:rFonts w:asciiTheme="minorHAnsi" w:hAnsiTheme="minorHAnsi" w:cstheme="minorHAnsi"/>
          <w:sz w:val="24"/>
          <w:szCs w:val="24"/>
        </w:rPr>
      </w:pPr>
      <w:del w:id="2019" w:author="Àlex García Segura" w:date="2024-06-04T16:04:00Z" w16du:dateUtc="2024-06-04T14:04:00Z">
        <w:r w:rsidRPr="00F01736" w:rsidDel="00E24513">
          <w:rPr>
            <w:rFonts w:asciiTheme="minorHAnsi" w:hAnsiTheme="minorHAnsi" w:cstheme="minorHAnsi"/>
            <w:sz w:val="24"/>
            <w:szCs w:val="24"/>
          </w:rPr>
          <w:delText>Demora reiterada en el compliment dels terminis compromesos per part del contractista.</w:delText>
        </w:r>
      </w:del>
    </w:p>
    <w:p w14:paraId="0B741687" w14:textId="769225E8" w:rsidR="00FE797B" w:rsidRPr="00F01736" w:rsidDel="00E24513" w:rsidRDefault="00FE797B" w:rsidP="00FE797B">
      <w:pPr>
        <w:pStyle w:val="Prrafodelista"/>
        <w:numPr>
          <w:ilvl w:val="0"/>
          <w:numId w:val="15"/>
        </w:numPr>
        <w:overflowPunct w:val="0"/>
        <w:adjustRightInd w:val="0"/>
        <w:ind w:right="-2"/>
        <w:contextualSpacing w:val="0"/>
        <w:jc w:val="both"/>
        <w:textAlignment w:val="baseline"/>
        <w:rPr>
          <w:del w:id="2020" w:author="Àlex García Segura" w:date="2024-06-04T16:04:00Z" w16du:dateUtc="2024-06-04T14:04:00Z"/>
          <w:rFonts w:asciiTheme="minorHAnsi" w:hAnsiTheme="minorHAnsi" w:cstheme="minorHAnsi"/>
          <w:sz w:val="24"/>
          <w:szCs w:val="24"/>
        </w:rPr>
      </w:pPr>
      <w:del w:id="2021" w:author="Àlex García Segura" w:date="2024-06-04T16:04:00Z" w16du:dateUtc="2024-06-04T14:04:00Z">
        <w:r w:rsidRPr="00F01736" w:rsidDel="00E24513">
          <w:rPr>
            <w:rFonts w:asciiTheme="minorHAnsi" w:hAnsiTheme="minorHAnsi" w:cstheme="minorHAnsi"/>
            <w:sz w:val="24"/>
            <w:szCs w:val="24"/>
          </w:rPr>
          <w:delText>L’incompliment d’aquelles condicions especials d’execució del contracte que no s’hagin qualificat expressament com obligacions essencials del contracte.</w:delText>
        </w:r>
      </w:del>
    </w:p>
    <w:p w14:paraId="7F90EA6B" w14:textId="27D053C4" w:rsidR="00FE797B" w:rsidRPr="00F01736" w:rsidDel="00E24513" w:rsidRDefault="00FE797B" w:rsidP="00FE797B">
      <w:pPr>
        <w:pStyle w:val="Prrafodelista"/>
        <w:numPr>
          <w:ilvl w:val="0"/>
          <w:numId w:val="15"/>
        </w:numPr>
        <w:overflowPunct w:val="0"/>
        <w:adjustRightInd w:val="0"/>
        <w:ind w:right="-2"/>
        <w:contextualSpacing w:val="0"/>
        <w:jc w:val="both"/>
        <w:textAlignment w:val="baseline"/>
        <w:rPr>
          <w:del w:id="2022" w:author="Àlex García Segura" w:date="2024-06-04T16:04:00Z" w16du:dateUtc="2024-06-04T14:04:00Z"/>
          <w:rFonts w:asciiTheme="minorHAnsi" w:hAnsiTheme="minorHAnsi" w:cstheme="minorHAnsi"/>
          <w:sz w:val="24"/>
          <w:szCs w:val="24"/>
        </w:rPr>
      </w:pPr>
      <w:del w:id="2023" w:author="Àlex García Segura" w:date="2024-06-04T16:04:00Z" w16du:dateUtc="2024-06-04T14:04:00Z">
        <w:r w:rsidRPr="00F01736" w:rsidDel="00E24513">
          <w:rPr>
            <w:rFonts w:asciiTheme="minorHAnsi" w:hAnsiTheme="minorHAnsi" w:cstheme="minorHAnsi"/>
            <w:sz w:val="24"/>
            <w:szCs w:val="24"/>
          </w:rPr>
          <w:delText>En cas de vaga o tancament patronal, quan el contractista no posi a disposició tot el material i elements adscrits o quan no es faci càrrec també del personal que fos assignat per a la continuació del servei.</w:delText>
        </w:r>
      </w:del>
    </w:p>
    <w:p w14:paraId="757DFF9B" w14:textId="38F00BF9" w:rsidR="00FE797B" w:rsidRPr="00F01736" w:rsidDel="00E24513" w:rsidRDefault="00FE797B" w:rsidP="00FE797B">
      <w:pPr>
        <w:pStyle w:val="Prrafodelista"/>
        <w:numPr>
          <w:ilvl w:val="0"/>
          <w:numId w:val="15"/>
        </w:numPr>
        <w:overflowPunct w:val="0"/>
        <w:adjustRightInd w:val="0"/>
        <w:ind w:right="-2"/>
        <w:contextualSpacing w:val="0"/>
        <w:jc w:val="both"/>
        <w:textAlignment w:val="baseline"/>
        <w:rPr>
          <w:del w:id="2024" w:author="Àlex García Segura" w:date="2024-06-04T16:04:00Z" w16du:dateUtc="2024-06-04T14:04:00Z"/>
          <w:rFonts w:asciiTheme="minorHAnsi" w:hAnsiTheme="minorHAnsi" w:cstheme="minorHAnsi"/>
          <w:sz w:val="24"/>
          <w:szCs w:val="24"/>
        </w:rPr>
      </w:pPr>
      <w:del w:id="2025" w:author="Àlex García Segura" w:date="2024-06-04T16:04:00Z" w16du:dateUtc="2024-06-04T14:04:00Z">
        <w:r w:rsidRPr="00F01736" w:rsidDel="00E24513">
          <w:rPr>
            <w:rFonts w:asciiTheme="minorHAnsi" w:hAnsiTheme="minorHAnsi" w:cstheme="minorHAnsi"/>
            <w:sz w:val="24"/>
            <w:szCs w:val="24"/>
          </w:rPr>
          <w:delText>No executar els serveis directament, llevat supòsits permesos a la normativa vigent i al present Plec.</w:delText>
        </w:r>
      </w:del>
    </w:p>
    <w:p w14:paraId="7DC3DD82" w14:textId="0F5063DB" w:rsidR="00FE797B" w:rsidRPr="00F01736" w:rsidDel="00E24513" w:rsidRDefault="00FE797B" w:rsidP="00FE797B">
      <w:pPr>
        <w:pStyle w:val="Prrafodelista"/>
        <w:numPr>
          <w:ilvl w:val="0"/>
          <w:numId w:val="15"/>
        </w:numPr>
        <w:overflowPunct w:val="0"/>
        <w:adjustRightInd w:val="0"/>
        <w:ind w:right="-2"/>
        <w:contextualSpacing w:val="0"/>
        <w:jc w:val="both"/>
        <w:textAlignment w:val="baseline"/>
        <w:rPr>
          <w:del w:id="2026" w:author="Àlex García Segura" w:date="2024-06-04T16:04:00Z" w16du:dateUtc="2024-06-04T14:04:00Z"/>
          <w:rFonts w:asciiTheme="minorHAnsi" w:hAnsiTheme="minorHAnsi" w:cstheme="minorHAnsi"/>
          <w:sz w:val="24"/>
          <w:szCs w:val="24"/>
        </w:rPr>
      </w:pPr>
      <w:del w:id="2027" w:author="Àlex García Segura" w:date="2024-06-04T16:04:00Z" w16du:dateUtc="2024-06-04T14:04:00Z">
        <w:r w:rsidRPr="00F01736" w:rsidDel="00E24513">
          <w:rPr>
            <w:rFonts w:asciiTheme="minorHAnsi" w:hAnsiTheme="minorHAnsi" w:cstheme="minorHAnsi"/>
            <w:sz w:val="24"/>
            <w:szCs w:val="24"/>
          </w:rPr>
          <w:delText>L’ocupació o dedicació dels mitjans o materials afectes al servei en usos o tasques diferents dels propis del contracte, acceptant qualsevol mena de contraprestació o remuneració.</w:delText>
        </w:r>
      </w:del>
    </w:p>
    <w:p w14:paraId="5E15BC56" w14:textId="782E3B14" w:rsidR="00FE797B" w:rsidRPr="00F01736" w:rsidDel="00E24513" w:rsidRDefault="00FE797B" w:rsidP="00FE797B">
      <w:pPr>
        <w:pStyle w:val="Prrafodelista"/>
        <w:numPr>
          <w:ilvl w:val="0"/>
          <w:numId w:val="15"/>
        </w:numPr>
        <w:overflowPunct w:val="0"/>
        <w:adjustRightInd w:val="0"/>
        <w:ind w:right="-2"/>
        <w:contextualSpacing w:val="0"/>
        <w:jc w:val="both"/>
        <w:textAlignment w:val="baseline"/>
        <w:rPr>
          <w:del w:id="2028" w:author="Àlex García Segura" w:date="2024-06-04T16:04:00Z" w16du:dateUtc="2024-06-04T14:04:00Z"/>
          <w:rFonts w:asciiTheme="minorHAnsi" w:hAnsiTheme="minorHAnsi" w:cstheme="minorHAnsi"/>
          <w:sz w:val="24"/>
          <w:szCs w:val="24"/>
        </w:rPr>
      </w:pPr>
      <w:del w:id="2029" w:author="Àlex García Segura" w:date="2024-06-04T16:04:00Z" w16du:dateUtc="2024-06-04T14:04:00Z">
        <w:r w:rsidRPr="00F01736" w:rsidDel="00E24513">
          <w:rPr>
            <w:rFonts w:asciiTheme="minorHAnsi" w:hAnsiTheme="minorHAnsi" w:cstheme="minorHAnsi"/>
            <w:sz w:val="24"/>
            <w:szCs w:val="24"/>
          </w:rPr>
          <w:delText>La reincidència en la comissió de dues infraccions greus de la mateixa naturalesa en el termini d’execució del contracte.</w:delText>
        </w:r>
      </w:del>
    </w:p>
    <w:p w14:paraId="02E70FAE" w14:textId="4F56A95D" w:rsidR="00FE797B" w:rsidRPr="00F01736" w:rsidDel="00E24513" w:rsidRDefault="00FE797B" w:rsidP="00FE797B">
      <w:pPr>
        <w:pStyle w:val="Prrafodelista"/>
        <w:numPr>
          <w:ilvl w:val="0"/>
          <w:numId w:val="15"/>
        </w:numPr>
        <w:overflowPunct w:val="0"/>
        <w:adjustRightInd w:val="0"/>
        <w:ind w:right="-2"/>
        <w:contextualSpacing w:val="0"/>
        <w:jc w:val="both"/>
        <w:textAlignment w:val="baseline"/>
        <w:rPr>
          <w:del w:id="2030" w:author="Àlex García Segura" w:date="2024-06-04T16:04:00Z" w16du:dateUtc="2024-06-04T14:04:00Z"/>
          <w:rFonts w:asciiTheme="minorHAnsi" w:hAnsiTheme="minorHAnsi" w:cstheme="minorHAnsi"/>
          <w:sz w:val="24"/>
          <w:szCs w:val="24"/>
        </w:rPr>
      </w:pPr>
      <w:del w:id="2031" w:author="Àlex García Segura" w:date="2024-06-04T16:04:00Z" w16du:dateUtc="2024-06-04T14:04:00Z">
        <w:r w:rsidRPr="00F01736" w:rsidDel="00E24513">
          <w:rPr>
            <w:rFonts w:asciiTheme="minorHAnsi" w:hAnsiTheme="minorHAnsi" w:cstheme="minorHAnsi"/>
            <w:sz w:val="24"/>
            <w:szCs w:val="24"/>
          </w:rPr>
          <w:delText>La cessió del contracte a tercers sense autorització.</w:delText>
        </w:r>
      </w:del>
    </w:p>
    <w:p w14:paraId="755130EB" w14:textId="49187239" w:rsidR="00FE797B" w:rsidRPr="00F01736" w:rsidDel="00E24513" w:rsidRDefault="00FE797B" w:rsidP="00FE797B">
      <w:pPr>
        <w:pStyle w:val="Prrafodelista"/>
        <w:numPr>
          <w:ilvl w:val="0"/>
          <w:numId w:val="15"/>
        </w:numPr>
        <w:overflowPunct w:val="0"/>
        <w:adjustRightInd w:val="0"/>
        <w:ind w:right="-2"/>
        <w:contextualSpacing w:val="0"/>
        <w:jc w:val="both"/>
        <w:textAlignment w:val="baseline"/>
        <w:rPr>
          <w:del w:id="2032" w:author="Àlex García Segura" w:date="2024-06-04T16:04:00Z" w16du:dateUtc="2024-06-04T14:04:00Z"/>
          <w:rFonts w:asciiTheme="minorHAnsi" w:hAnsiTheme="minorHAnsi" w:cstheme="minorHAnsi"/>
          <w:sz w:val="24"/>
          <w:szCs w:val="24"/>
        </w:rPr>
      </w:pPr>
      <w:del w:id="2033" w:author="Àlex García Segura" w:date="2024-06-04T16:04:00Z" w16du:dateUtc="2024-06-04T14:04:00Z">
        <w:r w:rsidRPr="00F01736" w:rsidDel="00E24513">
          <w:rPr>
            <w:rFonts w:asciiTheme="minorHAnsi" w:hAnsiTheme="minorHAnsi" w:cstheme="minorHAnsi"/>
            <w:sz w:val="24"/>
            <w:szCs w:val="24"/>
          </w:rPr>
          <w:delText>La comissió de 3 faltes greus en el termini d’execució del contracte</w:delText>
        </w:r>
      </w:del>
    </w:p>
    <w:p w14:paraId="46CE95BE" w14:textId="49E2C062" w:rsidR="00FE797B" w:rsidRPr="00F01736" w:rsidDel="00E24513" w:rsidRDefault="00FE797B" w:rsidP="00FE797B">
      <w:pPr>
        <w:widowControl w:val="0"/>
        <w:tabs>
          <w:tab w:val="left" w:pos="9070"/>
        </w:tabs>
        <w:adjustRightInd w:val="0"/>
        <w:ind w:right="-2"/>
        <w:jc w:val="both"/>
        <w:rPr>
          <w:del w:id="2034" w:author="Àlex García Segura" w:date="2024-06-04T16:04:00Z" w16du:dateUtc="2024-06-04T14:04:00Z"/>
          <w:rFonts w:asciiTheme="minorHAnsi" w:hAnsiTheme="minorHAnsi" w:cstheme="minorHAnsi"/>
          <w:bCs/>
          <w:sz w:val="24"/>
          <w:szCs w:val="24"/>
        </w:rPr>
      </w:pPr>
    </w:p>
    <w:p w14:paraId="7E5379DA" w14:textId="065A4242" w:rsidR="00FE797B" w:rsidRPr="00F01736" w:rsidDel="00E24513" w:rsidRDefault="00FE797B" w:rsidP="00FE797B">
      <w:pPr>
        <w:tabs>
          <w:tab w:val="left" w:pos="9070"/>
        </w:tabs>
        <w:ind w:right="-2"/>
        <w:jc w:val="both"/>
        <w:rPr>
          <w:del w:id="2035" w:author="Àlex García Segura" w:date="2024-06-04T16:04:00Z" w16du:dateUtc="2024-06-04T14:04:00Z"/>
          <w:rFonts w:asciiTheme="minorHAnsi" w:hAnsiTheme="minorHAnsi" w:cstheme="minorHAnsi"/>
          <w:sz w:val="24"/>
          <w:szCs w:val="24"/>
        </w:rPr>
      </w:pPr>
      <w:del w:id="2036" w:author="Àlex García Segura" w:date="2024-06-04T16:04:00Z" w16du:dateUtc="2024-06-04T14:04:00Z">
        <w:r w:rsidRPr="00F01736" w:rsidDel="00E24513">
          <w:rPr>
            <w:rFonts w:asciiTheme="minorHAnsi" w:hAnsiTheme="minorHAnsi" w:cstheme="minorHAnsi"/>
            <w:sz w:val="24"/>
            <w:szCs w:val="24"/>
          </w:rPr>
          <w:delText>22.7</w:delText>
        </w:r>
        <w:r w:rsidRPr="00F01736" w:rsidDel="00E24513">
          <w:rPr>
            <w:rFonts w:asciiTheme="minorHAnsi" w:eastAsia="Calibri" w:hAnsiTheme="minorHAnsi" w:cstheme="minorHAnsi"/>
            <w:sz w:val="24"/>
            <w:szCs w:val="24"/>
            <w:lang w:eastAsia="en-US"/>
          </w:rPr>
          <w:delText xml:space="preserve"> </w:delText>
        </w:r>
        <w:r w:rsidRPr="00F01736" w:rsidDel="00E24513">
          <w:rPr>
            <w:rFonts w:asciiTheme="minorHAnsi" w:hAnsiTheme="minorHAnsi" w:cstheme="minorHAnsi"/>
            <w:sz w:val="24"/>
            <w:szCs w:val="24"/>
          </w:rPr>
          <w:delText>Penalitzacions.</w:delText>
        </w:r>
      </w:del>
    </w:p>
    <w:p w14:paraId="6376AC9C" w14:textId="4FAC974C" w:rsidR="00FE797B" w:rsidRPr="00F01736" w:rsidDel="00E24513" w:rsidRDefault="00FE797B" w:rsidP="00FE797B">
      <w:pPr>
        <w:tabs>
          <w:tab w:val="left" w:pos="9070"/>
        </w:tabs>
        <w:ind w:right="-2"/>
        <w:jc w:val="both"/>
        <w:rPr>
          <w:del w:id="2037" w:author="Àlex García Segura" w:date="2024-06-04T16:04:00Z" w16du:dateUtc="2024-06-04T14:04:00Z"/>
          <w:rFonts w:asciiTheme="minorHAnsi" w:hAnsiTheme="minorHAnsi" w:cstheme="minorHAnsi"/>
          <w:sz w:val="24"/>
          <w:szCs w:val="24"/>
        </w:rPr>
      </w:pPr>
    </w:p>
    <w:p w14:paraId="5AC8C5CC" w14:textId="2EB5A86D" w:rsidR="00FE797B" w:rsidRPr="00F01736" w:rsidDel="00E24513" w:rsidRDefault="00FE797B" w:rsidP="00FE797B">
      <w:pPr>
        <w:tabs>
          <w:tab w:val="left" w:pos="9070"/>
        </w:tabs>
        <w:ind w:right="-2"/>
        <w:jc w:val="both"/>
        <w:rPr>
          <w:del w:id="2038" w:author="Àlex García Segura" w:date="2024-06-04T16:04:00Z" w16du:dateUtc="2024-06-04T14:04:00Z"/>
          <w:rFonts w:asciiTheme="minorHAnsi" w:hAnsiTheme="minorHAnsi" w:cstheme="minorHAnsi"/>
          <w:sz w:val="24"/>
          <w:szCs w:val="24"/>
        </w:rPr>
      </w:pPr>
      <w:del w:id="2039" w:author="Àlex García Segura" w:date="2024-06-04T16:04:00Z" w16du:dateUtc="2024-06-04T14:04:00Z">
        <w:r w:rsidRPr="00F01736" w:rsidDel="00E24513">
          <w:rPr>
            <w:rFonts w:asciiTheme="minorHAnsi" w:hAnsiTheme="minorHAnsi" w:cstheme="minorHAnsi"/>
            <w:sz w:val="24"/>
            <w:szCs w:val="24"/>
          </w:rPr>
          <w:delText>El termini per a imposar la corresponent penalitat o sanció contractual serà de tres mesos a comptar des de la data d’incoació del corresponent expedient.</w:delText>
        </w:r>
      </w:del>
    </w:p>
    <w:p w14:paraId="6358F6E1" w14:textId="0A0B22AF" w:rsidR="00FE797B" w:rsidRPr="00F01736" w:rsidDel="00E24513" w:rsidRDefault="00FE797B" w:rsidP="00FE797B">
      <w:pPr>
        <w:tabs>
          <w:tab w:val="left" w:pos="9070"/>
        </w:tabs>
        <w:ind w:right="-2"/>
        <w:jc w:val="both"/>
        <w:rPr>
          <w:del w:id="2040" w:author="Àlex García Segura" w:date="2024-06-04T16:04:00Z" w16du:dateUtc="2024-06-04T14:04:00Z"/>
          <w:rFonts w:asciiTheme="minorHAnsi" w:hAnsiTheme="minorHAnsi" w:cstheme="minorHAnsi"/>
          <w:sz w:val="24"/>
          <w:szCs w:val="24"/>
        </w:rPr>
      </w:pPr>
    </w:p>
    <w:p w14:paraId="6703F26C" w14:textId="3AF03019" w:rsidR="00FE797B" w:rsidRPr="00F01736" w:rsidDel="00E24513" w:rsidRDefault="00FE797B" w:rsidP="00FE797B">
      <w:pPr>
        <w:tabs>
          <w:tab w:val="left" w:pos="9070"/>
        </w:tabs>
        <w:ind w:right="-2"/>
        <w:jc w:val="both"/>
        <w:rPr>
          <w:del w:id="2041" w:author="Àlex García Segura" w:date="2024-06-04T16:04:00Z" w16du:dateUtc="2024-06-04T14:04:00Z"/>
          <w:rFonts w:asciiTheme="minorHAnsi" w:hAnsiTheme="minorHAnsi" w:cstheme="minorHAnsi"/>
          <w:sz w:val="24"/>
          <w:szCs w:val="24"/>
        </w:rPr>
      </w:pPr>
      <w:del w:id="2042" w:author="Àlex García Segura" w:date="2024-06-04T16:04:00Z" w16du:dateUtc="2024-06-04T14:04:00Z">
        <w:r w:rsidRPr="00F01736" w:rsidDel="00E24513">
          <w:rPr>
            <w:rFonts w:asciiTheme="minorHAnsi" w:hAnsiTheme="minorHAnsi" w:cstheme="minorHAnsi"/>
            <w:sz w:val="24"/>
            <w:szCs w:val="24"/>
          </w:rPr>
          <w:delText>Independentment del rescabalament per danys i perjudicis, en cas d'incompliment que no produeixi resolució del contracte, la Fundació Orfeó Català-Palau de la Música Catalana podrà aplicar les sancions següents, graduades en atenció al grau de perjudici, perillositat i/o reiteració:</w:delText>
        </w:r>
      </w:del>
    </w:p>
    <w:p w14:paraId="1D780D87" w14:textId="2B72089F" w:rsidR="00FE797B" w:rsidRPr="00F01736" w:rsidDel="00E24513" w:rsidRDefault="00FE797B" w:rsidP="00FE797B">
      <w:pPr>
        <w:tabs>
          <w:tab w:val="left" w:pos="9070"/>
        </w:tabs>
        <w:ind w:right="-2"/>
        <w:jc w:val="both"/>
        <w:rPr>
          <w:del w:id="2043" w:author="Àlex García Segura" w:date="2024-06-04T16:04:00Z" w16du:dateUtc="2024-06-04T14:04:00Z"/>
          <w:rFonts w:asciiTheme="minorHAnsi" w:hAnsiTheme="minorHAnsi" w:cstheme="minorHAnsi"/>
          <w:sz w:val="24"/>
          <w:szCs w:val="24"/>
        </w:rPr>
      </w:pPr>
    </w:p>
    <w:p w14:paraId="21ABA3ED" w14:textId="2DEE229C" w:rsidR="00FE797B" w:rsidRPr="00F01736" w:rsidDel="00E24513" w:rsidRDefault="00FE797B" w:rsidP="00FE797B">
      <w:pPr>
        <w:pStyle w:val="Prrafodelista"/>
        <w:numPr>
          <w:ilvl w:val="0"/>
          <w:numId w:val="16"/>
        </w:numPr>
        <w:tabs>
          <w:tab w:val="left" w:pos="9070"/>
        </w:tabs>
        <w:autoSpaceDE/>
        <w:autoSpaceDN/>
        <w:ind w:left="851" w:right="-2" w:hanging="284"/>
        <w:jc w:val="both"/>
        <w:rPr>
          <w:del w:id="2044" w:author="Àlex García Segura" w:date="2024-06-04T16:04:00Z" w16du:dateUtc="2024-06-04T14:04:00Z"/>
          <w:rFonts w:asciiTheme="minorHAnsi" w:hAnsiTheme="minorHAnsi" w:cstheme="minorHAnsi"/>
          <w:sz w:val="24"/>
          <w:szCs w:val="24"/>
        </w:rPr>
      </w:pPr>
      <w:del w:id="2045" w:author="Àlex García Segura" w:date="2024-06-04T16:04:00Z" w16du:dateUtc="2024-06-04T14:04:00Z">
        <w:r w:rsidRPr="00F01736" w:rsidDel="00E24513">
          <w:rPr>
            <w:rFonts w:asciiTheme="minorHAnsi" w:hAnsiTheme="minorHAnsi" w:cstheme="minorHAnsi"/>
            <w:sz w:val="24"/>
            <w:szCs w:val="24"/>
          </w:rPr>
          <w:delText>Faltes molt greus: multa de fins a un 10 per 100 del preu del contracte, entès com a import d'adjudicació o del pressupost base de licitació, quan el preu es determini en funció de preus unitaris.</w:delText>
        </w:r>
      </w:del>
    </w:p>
    <w:p w14:paraId="50BC7132" w14:textId="23B28767" w:rsidR="00FE797B" w:rsidRPr="00F01736" w:rsidDel="00E24513" w:rsidRDefault="00FE797B" w:rsidP="00FE797B">
      <w:pPr>
        <w:tabs>
          <w:tab w:val="left" w:pos="9070"/>
        </w:tabs>
        <w:ind w:left="851" w:right="-2" w:hanging="284"/>
        <w:jc w:val="both"/>
        <w:rPr>
          <w:del w:id="2046" w:author="Àlex García Segura" w:date="2024-06-04T16:04:00Z" w16du:dateUtc="2024-06-04T14:04:00Z"/>
          <w:rFonts w:asciiTheme="minorHAnsi" w:hAnsiTheme="minorHAnsi" w:cstheme="minorHAnsi"/>
          <w:sz w:val="24"/>
          <w:szCs w:val="24"/>
        </w:rPr>
      </w:pPr>
    </w:p>
    <w:p w14:paraId="684F6A8C" w14:textId="577EA6AC" w:rsidR="00FE797B" w:rsidRPr="00F01736" w:rsidDel="00E24513" w:rsidRDefault="00FE797B" w:rsidP="00FE797B">
      <w:pPr>
        <w:pStyle w:val="Prrafodelista"/>
        <w:numPr>
          <w:ilvl w:val="0"/>
          <w:numId w:val="16"/>
        </w:numPr>
        <w:tabs>
          <w:tab w:val="left" w:pos="9070"/>
        </w:tabs>
        <w:autoSpaceDE/>
        <w:autoSpaceDN/>
        <w:ind w:left="851" w:right="-2" w:hanging="284"/>
        <w:jc w:val="both"/>
        <w:rPr>
          <w:del w:id="2047" w:author="Àlex García Segura" w:date="2024-06-04T16:04:00Z" w16du:dateUtc="2024-06-04T14:04:00Z"/>
          <w:rFonts w:asciiTheme="minorHAnsi" w:hAnsiTheme="minorHAnsi" w:cstheme="minorHAnsi"/>
          <w:sz w:val="24"/>
          <w:szCs w:val="24"/>
        </w:rPr>
      </w:pPr>
      <w:del w:id="2048" w:author="Àlex García Segura" w:date="2024-06-04T16:04:00Z" w16du:dateUtc="2024-06-04T14:04:00Z">
        <w:r w:rsidRPr="00F01736" w:rsidDel="00E24513">
          <w:rPr>
            <w:rFonts w:asciiTheme="minorHAnsi" w:hAnsiTheme="minorHAnsi" w:cstheme="minorHAnsi"/>
            <w:sz w:val="24"/>
            <w:szCs w:val="24"/>
          </w:rPr>
          <w:delText>Faltes greus: multa de fins a un 5 per 100 del preu del contracte.</w:delText>
        </w:r>
      </w:del>
    </w:p>
    <w:p w14:paraId="49B75F77" w14:textId="30CD0913" w:rsidR="00FE797B" w:rsidRPr="00F01736" w:rsidDel="00E24513" w:rsidRDefault="00FE797B" w:rsidP="00FE797B">
      <w:pPr>
        <w:tabs>
          <w:tab w:val="left" w:pos="9070"/>
        </w:tabs>
        <w:ind w:left="851" w:right="-2" w:hanging="284"/>
        <w:jc w:val="both"/>
        <w:rPr>
          <w:del w:id="2049" w:author="Àlex García Segura" w:date="2024-06-04T16:04:00Z" w16du:dateUtc="2024-06-04T14:04:00Z"/>
          <w:rFonts w:asciiTheme="minorHAnsi" w:hAnsiTheme="minorHAnsi" w:cstheme="minorHAnsi"/>
          <w:sz w:val="24"/>
          <w:szCs w:val="24"/>
        </w:rPr>
      </w:pPr>
    </w:p>
    <w:p w14:paraId="1AD63392" w14:textId="29CD9E03" w:rsidR="00FE797B" w:rsidRPr="00F01736" w:rsidDel="00E24513" w:rsidRDefault="00FE797B" w:rsidP="00FE797B">
      <w:pPr>
        <w:pStyle w:val="Prrafodelista"/>
        <w:numPr>
          <w:ilvl w:val="0"/>
          <w:numId w:val="16"/>
        </w:numPr>
        <w:tabs>
          <w:tab w:val="left" w:pos="9070"/>
        </w:tabs>
        <w:autoSpaceDE/>
        <w:autoSpaceDN/>
        <w:ind w:left="851" w:right="-2" w:hanging="284"/>
        <w:jc w:val="both"/>
        <w:rPr>
          <w:del w:id="2050" w:author="Àlex García Segura" w:date="2024-06-04T16:04:00Z" w16du:dateUtc="2024-06-04T14:04:00Z"/>
          <w:rFonts w:asciiTheme="minorHAnsi" w:hAnsiTheme="minorHAnsi" w:cstheme="minorHAnsi"/>
          <w:sz w:val="24"/>
          <w:szCs w:val="24"/>
        </w:rPr>
      </w:pPr>
      <w:del w:id="2051" w:author="Àlex García Segura" w:date="2024-06-04T16:04:00Z" w16du:dateUtc="2024-06-04T14:04:00Z">
        <w:r w:rsidRPr="00F01736" w:rsidDel="00E24513">
          <w:rPr>
            <w:rFonts w:asciiTheme="minorHAnsi" w:hAnsiTheme="minorHAnsi" w:cstheme="minorHAnsi"/>
            <w:sz w:val="24"/>
            <w:szCs w:val="24"/>
          </w:rPr>
          <w:delText>Faltes lleus: multa de fins a un 3 per 100 del preu del contracte.</w:delText>
        </w:r>
      </w:del>
    </w:p>
    <w:p w14:paraId="26852BA0" w14:textId="5033939C" w:rsidR="00FE797B" w:rsidDel="00E24513" w:rsidRDefault="00FE797B" w:rsidP="00FE797B">
      <w:pPr>
        <w:pStyle w:val="Prrafodelista"/>
        <w:ind w:right="-2"/>
        <w:jc w:val="both"/>
        <w:rPr>
          <w:del w:id="2052" w:author="Àlex García Segura" w:date="2024-06-04T16:04:00Z" w16du:dateUtc="2024-06-04T14:04:00Z"/>
          <w:rFonts w:asciiTheme="minorHAnsi" w:hAnsiTheme="minorHAnsi" w:cstheme="minorHAnsi"/>
          <w:sz w:val="24"/>
          <w:szCs w:val="24"/>
        </w:rPr>
      </w:pPr>
    </w:p>
    <w:p w14:paraId="5DE76CD2" w14:textId="101ED972" w:rsidR="00FE797B" w:rsidRPr="00F01736" w:rsidDel="00E24513" w:rsidRDefault="00FE797B" w:rsidP="00FE797B">
      <w:pPr>
        <w:tabs>
          <w:tab w:val="left" w:pos="9070"/>
        </w:tabs>
        <w:ind w:right="-2"/>
        <w:jc w:val="both"/>
        <w:rPr>
          <w:del w:id="2053" w:author="Àlex García Segura" w:date="2024-06-04T16:04:00Z" w16du:dateUtc="2024-06-04T14:04:00Z"/>
          <w:rFonts w:asciiTheme="minorHAnsi" w:hAnsiTheme="minorHAnsi" w:cstheme="minorHAnsi"/>
          <w:sz w:val="24"/>
          <w:szCs w:val="24"/>
        </w:rPr>
      </w:pPr>
      <w:del w:id="2054" w:author="Àlex García Segura" w:date="2024-06-04T16:04:00Z" w16du:dateUtc="2024-06-04T14:04:00Z">
        <w:r w:rsidRPr="00F01736" w:rsidDel="00E24513">
          <w:rPr>
            <w:rFonts w:asciiTheme="minorHAnsi" w:hAnsiTheme="minorHAnsi" w:cstheme="minorHAnsi"/>
            <w:sz w:val="24"/>
            <w:szCs w:val="24"/>
          </w:rPr>
          <w:delText>Cada vegada que les penalitats aconsegueixin un múltiple del 5 per 100 del preu del contracte, IVA exclòs, l'Òrgan de Contractació estarà facultat per procedir a la resolució del mateix o acordar la continuïtat de la seva execució amb imposició de noves penalitats.</w:delText>
        </w:r>
      </w:del>
    </w:p>
    <w:p w14:paraId="12468A03" w14:textId="0A88B57F" w:rsidR="00FE797B" w:rsidRPr="00F01736" w:rsidDel="00E24513" w:rsidRDefault="00FE797B" w:rsidP="00FE797B">
      <w:pPr>
        <w:tabs>
          <w:tab w:val="left" w:pos="9070"/>
        </w:tabs>
        <w:ind w:right="-2"/>
        <w:jc w:val="both"/>
        <w:rPr>
          <w:del w:id="2055" w:author="Àlex García Segura" w:date="2024-06-04T16:04:00Z" w16du:dateUtc="2024-06-04T14:04:00Z"/>
          <w:rFonts w:asciiTheme="minorHAnsi" w:hAnsiTheme="minorHAnsi" w:cstheme="minorHAnsi"/>
          <w:sz w:val="24"/>
          <w:szCs w:val="24"/>
        </w:rPr>
      </w:pPr>
    </w:p>
    <w:p w14:paraId="372940C6" w14:textId="696A2472" w:rsidR="00FE797B" w:rsidRPr="00F01736" w:rsidDel="00E24513" w:rsidRDefault="00FE797B" w:rsidP="00FE797B">
      <w:pPr>
        <w:ind w:right="-2"/>
        <w:jc w:val="both"/>
        <w:rPr>
          <w:del w:id="2056" w:author="Àlex García Segura" w:date="2024-06-04T16:04:00Z" w16du:dateUtc="2024-06-04T14:04:00Z"/>
          <w:rFonts w:asciiTheme="minorHAnsi" w:eastAsia="Calibri" w:hAnsiTheme="minorHAnsi" w:cstheme="minorHAnsi"/>
          <w:sz w:val="24"/>
          <w:szCs w:val="24"/>
          <w:lang w:eastAsia="en-US"/>
        </w:rPr>
      </w:pPr>
      <w:del w:id="2057" w:author="Àlex García Segura" w:date="2024-06-04T16:04:00Z" w16du:dateUtc="2024-06-04T14:04:00Z">
        <w:r w:rsidRPr="00F01736" w:rsidDel="00E24513">
          <w:rPr>
            <w:rFonts w:asciiTheme="minorHAnsi" w:eastAsia="Calibri" w:hAnsiTheme="minorHAnsi" w:cstheme="minorHAnsi"/>
            <w:sz w:val="24"/>
            <w:szCs w:val="24"/>
            <w:lang w:eastAsia="en-US"/>
          </w:rPr>
          <w:delText>Per graduar les infraccions, a més del que objectivament s’ha comès o omès, actuant sota els principis de proporcionalitat i justícia material, cal tenir en compte:</w:delText>
        </w:r>
      </w:del>
    </w:p>
    <w:p w14:paraId="44A6C1CC" w14:textId="280520ED" w:rsidR="00FE797B" w:rsidRPr="00F01736" w:rsidDel="00E24513" w:rsidRDefault="00FE797B" w:rsidP="00FE797B">
      <w:pPr>
        <w:ind w:right="-2"/>
        <w:jc w:val="both"/>
        <w:rPr>
          <w:del w:id="2058" w:author="Àlex García Segura" w:date="2024-06-04T16:04:00Z" w16du:dateUtc="2024-06-04T14:04:00Z"/>
          <w:rFonts w:asciiTheme="minorHAnsi" w:eastAsia="Calibri" w:hAnsiTheme="minorHAnsi" w:cstheme="minorHAnsi"/>
          <w:sz w:val="24"/>
          <w:szCs w:val="24"/>
          <w:lang w:eastAsia="en-US"/>
        </w:rPr>
      </w:pPr>
    </w:p>
    <w:p w14:paraId="4C658F18" w14:textId="3C95E49D" w:rsidR="00FE797B" w:rsidRPr="00F01736" w:rsidDel="00E24513" w:rsidRDefault="00FE797B" w:rsidP="00FE797B">
      <w:pPr>
        <w:pStyle w:val="Prrafodelista"/>
        <w:numPr>
          <w:ilvl w:val="0"/>
          <w:numId w:val="22"/>
        </w:numPr>
        <w:ind w:right="-2"/>
        <w:jc w:val="both"/>
        <w:rPr>
          <w:del w:id="2059" w:author="Àlex García Segura" w:date="2024-06-04T16:04:00Z" w16du:dateUtc="2024-06-04T14:04:00Z"/>
          <w:rFonts w:asciiTheme="minorHAnsi" w:eastAsia="Calibri" w:hAnsiTheme="minorHAnsi" w:cstheme="minorHAnsi"/>
          <w:sz w:val="24"/>
          <w:szCs w:val="24"/>
          <w:lang w:eastAsia="en-US"/>
        </w:rPr>
      </w:pPr>
      <w:del w:id="2060" w:author="Àlex García Segura" w:date="2024-06-04T16:04:00Z" w16du:dateUtc="2024-06-04T14:04:00Z">
        <w:r w:rsidRPr="00F01736" w:rsidDel="00E24513">
          <w:rPr>
            <w:rFonts w:asciiTheme="minorHAnsi" w:eastAsia="Calibri" w:hAnsiTheme="minorHAnsi" w:cstheme="minorHAnsi"/>
            <w:sz w:val="24"/>
            <w:szCs w:val="24"/>
            <w:lang w:eastAsia="en-US"/>
          </w:rPr>
          <w:delText>La intencionalitat.</w:delText>
        </w:r>
      </w:del>
    </w:p>
    <w:p w14:paraId="6F2F5958" w14:textId="322843E3" w:rsidR="00FE797B" w:rsidRPr="00F01736" w:rsidDel="00E24513" w:rsidRDefault="00FE797B" w:rsidP="00FE797B">
      <w:pPr>
        <w:pStyle w:val="Prrafodelista"/>
        <w:numPr>
          <w:ilvl w:val="0"/>
          <w:numId w:val="22"/>
        </w:numPr>
        <w:ind w:right="-2"/>
        <w:jc w:val="both"/>
        <w:rPr>
          <w:del w:id="2061" w:author="Àlex García Segura" w:date="2024-06-04T16:04:00Z" w16du:dateUtc="2024-06-04T14:04:00Z"/>
          <w:rFonts w:asciiTheme="minorHAnsi" w:eastAsia="Calibri" w:hAnsiTheme="minorHAnsi" w:cstheme="minorHAnsi"/>
          <w:sz w:val="24"/>
          <w:szCs w:val="24"/>
          <w:lang w:eastAsia="en-US"/>
        </w:rPr>
      </w:pPr>
      <w:del w:id="2062" w:author="Àlex García Segura" w:date="2024-06-04T16:04:00Z" w16du:dateUtc="2024-06-04T14:04:00Z">
        <w:r w:rsidRPr="00F01736" w:rsidDel="00E24513">
          <w:rPr>
            <w:rFonts w:asciiTheme="minorHAnsi" w:eastAsia="Calibri" w:hAnsiTheme="minorHAnsi" w:cstheme="minorHAnsi"/>
            <w:sz w:val="24"/>
            <w:szCs w:val="24"/>
            <w:lang w:eastAsia="en-US"/>
          </w:rPr>
          <w:delText>Els danys produïts a la Fundació Orfeó Català-Palau de la Música Catalana.</w:delText>
        </w:r>
      </w:del>
    </w:p>
    <w:p w14:paraId="068365B4" w14:textId="07D366C3" w:rsidR="00FE797B" w:rsidRPr="00F01736" w:rsidDel="00E24513" w:rsidRDefault="00FE797B" w:rsidP="00FE797B">
      <w:pPr>
        <w:pStyle w:val="Prrafodelista"/>
        <w:numPr>
          <w:ilvl w:val="0"/>
          <w:numId w:val="22"/>
        </w:numPr>
        <w:ind w:right="-2"/>
        <w:jc w:val="both"/>
        <w:rPr>
          <w:del w:id="2063" w:author="Àlex García Segura" w:date="2024-06-04T16:04:00Z" w16du:dateUtc="2024-06-04T14:04:00Z"/>
          <w:rFonts w:asciiTheme="minorHAnsi" w:eastAsia="Calibri" w:hAnsiTheme="minorHAnsi" w:cstheme="minorHAnsi"/>
          <w:sz w:val="24"/>
          <w:szCs w:val="24"/>
          <w:lang w:eastAsia="en-US"/>
        </w:rPr>
      </w:pPr>
      <w:del w:id="2064" w:author="Àlex García Segura" w:date="2024-06-04T16:04:00Z" w16du:dateUtc="2024-06-04T14:04:00Z">
        <w:r w:rsidRPr="00F01736" w:rsidDel="00E24513">
          <w:rPr>
            <w:rFonts w:asciiTheme="minorHAnsi" w:eastAsia="Calibri" w:hAnsiTheme="minorHAnsi" w:cstheme="minorHAnsi"/>
            <w:sz w:val="24"/>
            <w:szCs w:val="24"/>
            <w:lang w:eastAsia="en-US"/>
          </w:rPr>
          <w:delText>La reincidència en les infraccions.</w:delText>
        </w:r>
      </w:del>
    </w:p>
    <w:p w14:paraId="79E1710B" w14:textId="043D203F" w:rsidR="00FE797B" w:rsidRPr="00F01736" w:rsidDel="00E24513" w:rsidRDefault="00FE797B" w:rsidP="00FE797B">
      <w:pPr>
        <w:pStyle w:val="Prrafodelista"/>
        <w:numPr>
          <w:ilvl w:val="0"/>
          <w:numId w:val="22"/>
        </w:numPr>
        <w:ind w:right="-2"/>
        <w:jc w:val="both"/>
        <w:rPr>
          <w:del w:id="2065" w:author="Àlex García Segura" w:date="2024-06-04T16:04:00Z" w16du:dateUtc="2024-06-04T14:04:00Z"/>
          <w:rFonts w:asciiTheme="minorHAnsi" w:eastAsia="Calibri" w:hAnsiTheme="minorHAnsi" w:cstheme="minorHAnsi"/>
          <w:sz w:val="24"/>
          <w:szCs w:val="24"/>
          <w:lang w:eastAsia="en-US"/>
        </w:rPr>
      </w:pPr>
      <w:del w:id="2066" w:author="Àlex García Segura" w:date="2024-06-04T16:04:00Z" w16du:dateUtc="2024-06-04T14:04:00Z">
        <w:r w:rsidRPr="00F01736" w:rsidDel="00E24513">
          <w:rPr>
            <w:rFonts w:asciiTheme="minorHAnsi" w:eastAsia="Calibri" w:hAnsiTheme="minorHAnsi" w:cstheme="minorHAnsi"/>
            <w:sz w:val="24"/>
            <w:szCs w:val="24"/>
            <w:lang w:eastAsia="en-US"/>
          </w:rPr>
          <w:delText>La transcendència social de la infracció.</w:delText>
        </w:r>
      </w:del>
    </w:p>
    <w:p w14:paraId="58BABE36" w14:textId="11CE01EF" w:rsidR="00FE797B" w:rsidRPr="00F01736" w:rsidDel="00E24513" w:rsidRDefault="00FE797B" w:rsidP="00FE797B">
      <w:pPr>
        <w:pStyle w:val="Prrafodelista"/>
        <w:numPr>
          <w:ilvl w:val="0"/>
          <w:numId w:val="22"/>
        </w:numPr>
        <w:ind w:right="-2"/>
        <w:jc w:val="both"/>
        <w:rPr>
          <w:del w:id="2067" w:author="Àlex García Segura" w:date="2024-06-04T16:04:00Z" w16du:dateUtc="2024-06-04T14:04:00Z"/>
          <w:rFonts w:asciiTheme="minorHAnsi" w:eastAsia="Calibri" w:hAnsiTheme="minorHAnsi" w:cstheme="minorHAnsi"/>
          <w:sz w:val="24"/>
          <w:szCs w:val="24"/>
          <w:lang w:eastAsia="en-US"/>
        </w:rPr>
      </w:pPr>
      <w:del w:id="2068" w:author="Àlex García Segura" w:date="2024-06-04T16:04:00Z" w16du:dateUtc="2024-06-04T14:04:00Z">
        <w:r w:rsidRPr="00F01736" w:rsidDel="00E24513">
          <w:rPr>
            <w:rFonts w:asciiTheme="minorHAnsi" w:eastAsia="Calibri" w:hAnsiTheme="minorHAnsi" w:cstheme="minorHAnsi"/>
            <w:sz w:val="24"/>
            <w:szCs w:val="24"/>
            <w:lang w:eastAsia="en-US"/>
          </w:rPr>
          <w:delText>L’esmena dels defectes derivats de l’incompliment quan no s’hagin derivat perjudicis directes a la Fundació Orfeó Català-Palau de la Música Catalana o a tercers.</w:delText>
        </w:r>
      </w:del>
    </w:p>
    <w:p w14:paraId="0F200A57" w14:textId="272CD863" w:rsidR="00FE797B" w:rsidRPr="00F01736" w:rsidDel="00E24513" w:rsidRDefault="00FE797B" w:rsidP="00FE797B">
      <w:pPr>
        <w:tabs>
          <w:tab w:val="left" w:pos="9070"/>
        </w:tabs>
        <w:ind w:right="-2"/>
        <w:jc w:val="both"/>
        <w:rPr>
          <w:del w:id="2069" w:author="Àlex García Segura" w:date="2024-06-04T16:04:00Z" w16du:dateUtc="2024-06-04T14:04:00Z"/>
          <w:rFonts w:asciiTheme="minorHAnsi" w:hAnsiTheme="minorHAnsi" w:cstheme="minorHAnsi"/>
          <w:sz w:val="24"/>
          <w:szCs w:val="24"/>
        </w:rPr>
      </w:pPr>
    </w:p>
    <w:p w14:paraId="5B397496" w14:textId="111F1258" w:rsidR="00FE797B" w:rsidRPr="00F01736" w:rsidDel="00E24513" w:rsidRDefault="00FE797B" w:rsidP="00FE797B">
      <w:pPr>
        <w:tabs>
          <w:tab w:val="left" w:pos="9070"/>
        </w:tabs>
        <w:ind w:right="-2"/>
        <w:jc w:val="both"/>
        <w:rPr>
          <w:del w:id="2070" w:author="Àlex García Segura" w:date="2024-06-04T16:04:00Z" w16du:dateUtc="2024-06-04T14:04:00Z"/>
          <w:rFonts w:asciiTheme="minorHAnsi" w:hAnsiTheme="minorHAnsi" w:cstheme="minorHAnsi"/>
          <w:sz w:val="24"/>
          <w:szCs w:val="24"/>
        </w:rPr>
      </w:pPr>
      <w:del w:id="2071" w:author="Àlex García Segura" w:date="2024-06-04T16:04:00Z" w16du:dateUtc="2024-06-04T14:04:00Z">
        <w:r w:rsidRPr="00F01736" w:rsidDel="00E24513">
          <w:rPr>
            <w:rFonts w:asciiTheme="minorHAnsi" w:hAnsiTheme="minorHAnsi" w:cstheme="minorHAnsi"/>
            <w:sz w:val="24"/>
            <w:szCs w:val="24"/>
          </w:rPr>
          <w:delText>En la tramitació de l'expedient, es donarà audiència al contractista perquè pugui formular al·legacions dins un termini de deu dies hàbils i l'Òrgan de Contractació resoldrà, prèvia l'emissió dels informes pertinents.</w:delText>
        </w:r>
      </w:del>
    </w:p>
    <w:p w14:paraId="463A752F" w14:textId="700F821F" w:rsidR="00FE797B" w:rsidRPr="00F01736" w:rsidDel="00E24513" w:rsidRDefault="00FE797B" w:rsidP="00FE797B">
      <w:pPr>
        <w:tabs>
          <w:tab w:val="left" w:pos="9070"/>
        </w:tabs>
        <w:ind w:right="-2"/>
        <w:jc w:val="both"/>
        <w:rPr>
          <w:del w:id="2072" w:author="Àlex García Segura" w:date="2024-06-04T16:04:00Z" w16du:dateUtc="2024-06-04T14:04:00Z"/>
          <w:rFonts w:asciiTheme="minorHAnsi" w:hAnsiTheme="minorHAnsi" w:cstheme="minorHAnsi"/>
          <w:sz w:val="24"/>
          <w:szCs w:val="24"/>
        </w:rPr>
      </w:pPr>
    </w:p>
    <w:p w14:paraId="4BAE6BFB" w14:textId="2F3DA688" w:rsidR="00FE797B" w:rsidRPr="00F01736" w:rsidDel="00E24513" w:rsidRDefault="00FE797B" w:rsidP="00FE797B">
      <w:pPr>
        <w:tabs>
          <w:tab w:val="left" w:pos="9070"/>
        </w:tabs>
        <w:ind w:right="-2"/>
        <w:jc w:val="both"/>
        <w:rPr>
          <w:del w:id="2073" w:author="Àlex García Segura" w:date="2024-06-04T16:04:00Z" w16du:dateUtc="2024-06-04T14:04:00Z"/>
          <w:rFonts w:asciiTheme="minorHAnsi" w:hAnsiTheme="minorHAnsi" w:cstheme="minorHAnsi"/>
          <w:sz w:val="24"/>
          <w:szCs w:val="24"/>
        </w:rPr>
      </w:pPr>
      <w:del w:id="2074" w:author="Àlex García Segura" w:date="2024-06-04T16:04:00Z" w16du:dateUtc="2024-06-04T14:04:00Z">
        <w:r w:rsidRPr="00F01736" w:rsidDel="00E24513">
          <w:rPr>
            <w:rFonts w:asciiTheme="minorHAnsi" w:hAnsiTheme="minorHAnsi" w:cstheme="minorHAnsi"/>
            <w:sz w:val="24"/>
            <w:szCs w:val="24"/>
          </w:rPr>
          <w:delText>22.8 L'import de les penalitzacions per demora i de les sancions pot fer-se efectiu deduint-lo en les certificacions d’obra o els documents comptables de reconeixement de l'obligació, sense perjudici que la garantia respongui de l'efectivitat d'aquelles en els termes legalment previstos.</w:delText>
        </w:r>
      </w:del>
    </w:p>
    <w:p w14:paraId="7D716933" w14:textId="6B2A8C8A" w:rsidR="00FE797B" w:rsidRPr="00F01736" w:rsidDel="00E24513" w:rsidRDefault="00FE797B" w:rsidP="00FE797B">
      <w:pPr>
        <w:tabs>
          <w:tab w:val="left" w:pos="9070"/>
        </w:tabs>
        <w:ind w:right="-2"/>
        <w:jc w:val="both"/>
        <w:rPr>
          <w:del w:id="2075" w:author="Àlex García Segura" w:date="2024-06-04T16:04:00Z" w16du:dateUtc="2024-06-04T14:04:00Z"/>
          <w:rFonts w:asciiTheme="minorHAnsi" w:hAnsiTheme="minorHAnsi" w:cstheme="minorHAnsi"/>
          <w:sz w:val="24"/>
          <w:szCs w:val="24"/>
        </w:rPr>
      </w:pPr>
    </w:p>
    <w:p w14:paraId="02DDD4C0" w14:textId="76A905AD" w:rsidR="00FE797B" w:rsidRPr="00F01736" w:rsidDel="00E24513" w:rsidRDefault="00FE797B" w:rsidP="00FE797B">
      <w:pPr>
        <w:tabs>
          <w:tab w:val="left" w:pos="9070"/>
        </w:tabs>
        <w:ind w:right="-2"/>
        <w:jc w:val="both"/>
        <w:rPr>
          <w:del w:id="2076" w:author="Àlex García Segura" w:date="2024-06-04T16:04:00Z" w16du:dateUtc="2024-06-04T14:04:00Z"/>
          <w:rFonts w:asciiTheme="minorHAnsi" w:hAnsiTheme="minorHAnsi" w:cstheme="minorHAnsi"/>
          <w:sz w:val="24"/>
          <w:szCs w:val="24"/>
        </w:rPr>
      </w:pPr>
      <w:del w:id="2077" w:author="Àlex García Segura" w:date="2024-06-04T16:04:00Z" w16du:dateUtc="2024-06-04T14:04:00Z">
        <w:r w:rsidRPr="00F01736" w:rsidDel="00E24513">
          <w:rPr>
            <w:rFonts w:asciiTheme="minorHAnsi" w:hAnsiTheme="minorHAnsi" w:cstheme="minorHAnsi"/>
            <w:sz w:val="24"/>
            <w:szCs w:val="24"/>
          </w:rPr>
          <w:delText>La Fundació Orfeó Català-Palau de la Música Catalana podrà aplicar l’import o retardar el pagament de les factures, totalment o parcialment, en compensació de deutes del contractista, per raó del contracte i amb independència dels danys i perjudicis que pugui reclamar.</w:delText>
        </w:r>
      </w:del>
    </w:p>
    <w:p w14:paraId="133769BF" w14:textId="4D4BAA7E" w:rsidR="00FE797B" w:rsidRPr="00F01736" w:rsidDel="00E24513" w:rsidRDefault="00FE797B" w:rsidP="00FE797B">
      <w:pPr>
        <w:tabs>
          <w:tab w:val="left" w:pos="9070"/>
        </w:tabs>
        <w:ind w:right="-2"/>
        <w:jc w:val="both"/>
        <w:rPr>
          <w:del w:id="2078" w:author="Àlex García Segura" w:date="2024-06-04T16:04:00Z" w16du:dateUtc="2024-06-04T14:04:00Z"/>
          <w:rFonts w:asciiTheme="minorHAnsi" w:hAnsiTheme="minorHAnsi" w:cstheme="minorHAnsi"/>
          <w:sz w:val="24"/>
          <w:szCs w:val="24"/>
        </w:rPr>
      </w:pPr>
    </w:p>
    <w:p w14:paraId="4FE08D5E" w14:textId="459828DD" w:rsidR="00FE797B" w:rsidRPr="00F01736" w:rsidDel="00E24513" w:rsidRDefault="00FE797B" w:rsidP="00FE797B">
      <w:pPr>
        <w:tabs>
          <w:tab w:val="left" w:pos="9070"/>
        </w:tabs>
        <w:ind w:right="-2"/>
        <w:jc w:val="both"/>
        <w:rPr>
          <w:del w:id="2079" w:author="Àlex García Segura" w:date="2024-06-04T16:04:00Z" w16du:dateUtc="2024-06-04T14:04:00Z"/>
          <w:rFonts w:asciiTheme="minorHAnsi" w:hAnsiTheme="minorHAnsi" w:cstheme="minorHAnsi"/>
          <w:iCs/>
          <w:sz w:val="24"/>
          <w:szCs w:val="24"/>
        </w:rPr>
      </w:pPr>
      <w:del w:id="2080" w:author="Àlex García Segura" w:date="2024-06-04T16:04:00Z" w16du:dateUtc="2024-06-04T14:04:00Z">
        <w:r w:rsidRPr="00F01736" w:rsidDel="00E24513">
          <w:rPr>
            <w:rFonts w:asciiTheme="minorHAnsi" w:hAnsiTheme="minorHAnsi" w:cstheme="minorHAnsi"/>
            <w:sz w:val="24"/>
            <w:szCs w:val="24"/>
          </w:rPr>
          <w:delText xml:space="preserve">La Fundació Orfeó Català-Palau de la Música Catalana </w:delText>
        </w:r>
        <w:r w:rsidRPr="00F01736" w:rsidDel="00E24513">
          <w:rPr>
            <w:rFonts w:asciiTheme="minorHAnsi" w:hAnsiTheme="minorHAnsi" w:cstheme="minorHAnsi"/>
            <w:iCs/>
            <w:sz w:val="24"/>
            <w:szCs w:val="24"/>
          </w:rPr>
          <w:delText xml:space="preserve">es reserva el dret de resoldre el contracte per reiteració en les deficiències d’execució del servei, si s’apliquen més de 3 de les penalitzacions assenyalades en els apartats anteriors d’aquest punt. </w:delText>
        </w:r>
      </w:del>
    </w:p>
    <w:p w14:paraId="749C3CD7" w14:textId="79647F26" w:rsidR="00FE797B" w:rsidRPr="00F01736" w:rsidDel="00E24513" w:rsidRDefault="00FE797B" w:rsidP="00FE797B">
      <w:pPr>
        <w:widowControl w:val="0"/>
        <w:tabs>
          <w:tab w:val="left" w:pos="9070"/>
        </w:tabs>
        <w:adjustRightInd w:val="0"/>
        <w:ind w:right="-2"/>
        <w:jc w:val="both"/>
        <w:rPr>
          <w:del w:id="2081" w:author="Àlex García Segura" w:date="2024-06-04T16:04:00Z" w16du:dateUtc="2024-06-04T14:04:00Z"/>
          <w:rFonts w:asciiTheme="minorHAnsi" w:hAnsiTheme="minorHAnsi" w:cstheme="minorHAnsi"/>
          <w:bCs/>
          <w:sz w:val="24"/>
          <w:szCs w:val="24"/>
        </w:rPr>
      </w:pPr>
    </w:p>
    <w:p w14:paraId="28D70150" w14:textId="7B530AEF" w:rsidR="00FE797B" w:rsidRPr="00F01736" w:rsidDel="00E24513" w:rsidRDefault="00FE797B" w:rsidP="00FE797B">
      <w:pPr>
        <w:pStyle w:val="Ttulo1"/>
        <w:ind w:right="-2"/>
        <w:jc w:val="both"/>
        <w:rPr>
          <w:del w:id="2082" w:author="Àlex García Segura" w:date="2024-06-04T16:04:00Z" w16du:dateUtc="2024-06-04T14:04:00Z"/>
          <w:rFonts w:asciiTheme="minorHAnsi" w:hAnsiTheme="minorHAnsi" w:cstheme="minorHAnsi"/>
          <w:sz w:val="24"/>
          <w:szCs w:val="24"/>
        </w:rPr>
      </w:pPr>
      <w:bookmarkStart w:id="2083" w:name="_Toc868693"/>
      <w:bookmarkStart w:id="2084" w:name="_Toc164101553"/>
      <w:del w:id="2085" w:author="Àlex García Segura" w:date="2024-06-04T16:04:00Z" w16du:dateUtc="2024-06-04T14:04:00Z">
        <w:r w:rsidRPr="00F01736" w:rsidDel="00E24513">
          <w:rPr>
            <w:rFonts w:asciiTheme="minorHAnsi" w:hAnsiTheme="minorHAnsi" w:cstheme="minorHAnsi"/>
            <w:iCs/>
            <w:sz w:val="24"/>
            <w:szCs w:val="24"/>
          </w:rPr>
          <w:delText>CLÀUSULA 23.-</w:delText>
        </w:r>
        <w:r w:rsidRPr="00F01736" w:rsidDel="00E24513">
          <w:rPr>
            <w:rFonts w:asciiTheme="minorHAnsi" w:hAnsiTheme="minorHAnsi" w:cstheme="minorHAnsi"/>
            <w:sz w:val="24"/>
            <w:szCs w:val="24"/>
          </w:rPr>
          <w:delText xml:space="preserve"> RECEPCIÓ, LIQUIDACIÓ I TERMINI DE GARANTIA</w:delText>
        </w:r>
        <w:bookmarkEnd w:id="2083"/>
        <w:r w:rsidR="00BB044C" w:rsidRPr="00F01736" w:rsidDel="00E24513">
          <w:rPr>
            <w:rFonts w:asciiTheme="minorHAnsi" w:hAnsiTheme="minorHAnsi" w:cstheme="minorHAnsi"/>
            <w:sz w:val="24"/>
            <w:szCs w:val="24"/>
          </w:rPr>
          <w:delText>.</w:delText>
        </w:r>
        <w:bookmarkEnd w:id="2084"/>
      </w:del>
    </w:p>
    <w:p w14:paraId="5B5A219E" w14:textId="3BD76D55" w:rsidR="00FE797B" w:rsidRPr="00F01736" w:rsidDel="00E24513" w:rsidRDefault="00FE797B" w:rsidP="00FE797B">
      <w:pPr>
        <w:pStyle w:val="Default"/>
        <w:ind w:right="-2"/>
        <w:jc w:val="both"/>
        <w:rPr>
          <w:del w:id="2086" w:author="Àlex García Segura" w:date="2024-06-04T16:04:00Z" w16du:dateUtc="2024-06-04T14:04:00Z"/>
          <w:rFonts w:asciiTheme="minorHAnsi" w:hAnsiTheme="minorHAnsi" w:cstheme="minorHAnsi"/>
          <w:lang w:val="ca-ES"/>
        </w:rPr>
      </w:pPr>
    </w:p>
    <w:p w14:paraId="2BC89626" w14:textId="426D6892" w:rsidR="00FE797B" w:rsidRPr="00F01736" w:rsidDel="00E24513" w:rsidRDefault="00FE797B" w:rsidP="00FE797B">
      <w:pPr>
        <w:pStyle w:val="Default"/>
        <w:ind w:right="-2"/>
        <w:jc w:val="both"/>
        <w:rPr>
          <w:del w:id="2087" w:author="Àlex García Segura" w:date="2024-06-04T16:04:00Z" w16du:dateUtc="2024-06-04T14:04:00Z"/>
          <w:rFonts w:asciiTheme="minorHAnsi" w:hAnsiTheme="minorHAnsi" w:cstheme="minorHAnsi"/>
          <w:lang w:val="ca-ES"/>
        </w:rPr>
      </w:pPr>
      <w:del w:id="2088" w:author="Àlex García Segura" w:date="2024-06-04T16:04:00Z" w16du:dateUtc="2024-06-04T14:04:00Z">
        <w:r w:rsidRPr="00F01736" w:rsidDel="00E24513">
          <w:rPr>
            <w:rFonts w:asciiTheme="minorHAnsi" w:hAnsiTheme="minorHAnsi" w:cstheme="minorHAnsi"/>
            <w:lang w:val="ca-ES"/>
          </w:rPr>
          <w:delText>La constatació de la correcta execució de les prestacions s’acreditarà mitjançant acta de recepció que signaran representants d’ambdues parts si es troben en estat de ser rebudes i a satisfacció de l’entitat contractant i que s’estendrà dins el termini dels trenta dies següents a la finalització de la durada del contracte</w:delText>
        </w:r>
        <w:r w:rsidR="00B90B33" w:rsidDel="00E24513">
          <w:rPr>
            <w:rFonts w:asciiTheme="minorHAnsi" w:hAnsiTheme="minorHAnsi" w:cstheme="minorHAnsi"/>
            <w:lang w:val="ca-ES"/>
          </w:rPr>
          <w:delText xml:space="preserve"> o de la seva pròrroga</w:delText>
        </w:r>
        <w:r w:rsidRPr="00F01736" w:rsidDel="00E24513">
          <w:rPr>
            <w:rFonts w:asciiTheme="minorHAnsi" w:hAnsiTheme="minorHAnsi" w:cstheme="minorHAnsi"/>
            <w:lang w:val="ca-ES"/>
          </w:rPr>
          <w:delText>.</w:delText>
        </w:r>
      </w:del>
    </w:p>
    <w:p w14:paraId="4934EAEC" w14:textId="7A5190F6" w:rsidR="00FE797B" w:rsidRPr="00F01736" w:rsidDel="00E24513" w:rsidRDefault="00FE797B" w:rsidP="00FE797B">
      <w:pPr>
        <w:pStyle w:val="Default"/>
        <w:ind w:right="-2"/>
        <w:jc w:val="both"/>
        <w:rPr>
          <w:del w:id="2089" w:author="Àlex García Segura" w:date="2024-06-04T16:04:00Z" w16du:dateUtc="2024-06-04T14:04:00Z"/>
          <w:rFonts w:asciiTheme="minorHAnsi" w:hAnsiTheme="minorHAnsi" w:cstheme="minorHAnsi"/>
          <w:lang w:val="ca-ES"/>
        </w:rPr>
      </w:pPr>
    </w:p>
    <w:p w14:paraId="0E2545A4" w14:textId="3F8837DB" w:rsidR="00FE797B" w:rsidRPr="00F01736" w:rsidDel="00E24513" w:rsidRDefault="00FE797B" w:rsidP="00FE797B">
      <w:pPr>
        <w:pStyle w:val="Default"/>
        <w:ind w:right="-2"/>
        <w:jc w:val="both"/>
        <w:rPr>
          <w:del w:id="2090" w:author="Àlex García Segura" w:date="2024-06-04T16:04:00Z" w16du:dateUtc="2024-06-04T14:04:00Z"/>
          <w:rFonts w:asciiTheme="minorHAnsi" w:hAnsiTheme="minorHAnsi" w:cstheme="minorHAnsi"/>
          <w:lang w:val="ca-ES"/>
        </w:rPr>
      </w:pPr>
      <w:del w:id="2091" w:author="Àlex García Segura" w:date="2024-06-04T16:04:00Z" w16du:dateUtc="2024-06-04T14:04:00Z">
        <w:r w:rsidRPr="00F01736" w:rsidDel="00E24513">
          <w:rPr>
            <w:rFonts w:asciiTheme="minorHAnsi" w:hAnsiTheme="minorHAnsi" w:cstheme="minorHAnsi"/>
            <w:lang w:val="ca-ES"/>
          </w:rPr>
          <w:delText>S’acordarà la liquidació del contracte dins del termini de trenta dies a comptar des de la subscripció de l’acta recepció de les prestacions o des de què l’entitat contractant rebi la factura si aquesta és posterior a la data de recepció.</w:delText>
        </w:r>
      </w:del>
    </w:p>
    <w:p w14:paraId="46ED5941" w14:textId="67D3AC8A" w:rsidR="00FE797B" w:rsidRPr="00F01736" w:rsidDel="00E24513" w:rsidRDefault="00FE797B" w:rsidP="00FE797B">
      <w:pPr>
        <w:pStyle w:val="Default"/>
        <w:ind w:right="-2"/>
        <w:jc w:val="both"/>
        <w:rPr>
          <w:del w:id="2092" w:author="Àlex García Segura" w:date="2024-06-04T16:04:00Z" w16du:dateUtc="2024-06-04T14:04:00Z"/>
          <w:rFonts w:asciiTheme="minorHAnsi" w:hAnsiTheme="minorHAnsi" w:cstheme="minorHAnsi"/>
          <w:lang w:val="ca-ES"/>
        </w:rPr>
      </w:pPr>
    </w:p>
    <w:p w14:paraId="1A85E0B1" w14:textId="6E54B4DF" w:rsidR="00FE797B" w:rsidRPr="00F01736" w:rsidDel="00E24513" w:rsidRDefault="00FE797B" w:rsidP="00FE797B">
      <w:pPr>
        <w:pStyle w:val="Default"/>
        <w:ind w:right="-2"/>
        <w:jc w:val="both"/>
        <w:rPr>
          <w:del w:id="2093" w:author="Àlex García Segura" w:date="2024-06-04T16:04:00Z" w16du:dateUtc="2024-06-04T14:04:00Z"/>
          <w:rFonts w:asciiTheme="minorHAnsi" w:hAnsiTheme="minorHAnsi" w:cstheme="minorHAnsi"/>
          <w:lang w:val="ca-ES"/>
        </w:rPr>
      </w:pPr>
      <w:del w:id="2094" w:author="Àlex García Segura" w:date="2024-06-04T16:04:00Z" w16du:dateUtc="2024-06-04T14:04:00Z">
        <w:r w:rsidRPr="00F01736" w:rsidDel="00E24513">
          <w:rPr>
            <w:rFonts w:asciiTheme="minorHAnsi" w:hAnsiTheme="minorHAnsi" w:cstheme="minorHAnsi"/>
            <w:lang w:val="ca-ES"/>
          </w:rPr>
          <w:delText xml:space="preserve">Tenint en compte que la naturalesa de les tasques objecte de contractació, </w:delText>
        </w:r>
        <w:r w:rsidR="005C58DC" w:rsidDel="00E24513">
          <w:rPr>
            <w:rFonts w:asciiTheme="minorHAnsi" w:hAnsiTheme="minorHAnsi" w:cstheme="minorHAnsi"/>
            <w:lang w:val="ca-ES"/>
          </w:rPr>
          <w:delText>la prestació</w:delText>
        </w:r>
        <w:r w:rsidR="00977D90" w:rsidRPr="002F5046" w:rsidDel="00E24513">
          <w:rPr>
            <w:rFonts w:asciiTheme="minorHAnsi" w:hAnsiTheme="minorHAnsi" w:cstheme="minorHAnsi"/>
            <w:lang w:val="ca-ES"/>
          </w:rPr>
          <w:delText xml:space="preserve"> del Servei de Visites Guiades del Palau de la Música Catalana,</w:delText>
        </w:r>
        <w:r w:rsidRPr="00F01736" w:rsidDel="00E24513">
          <w:rPr>
            <w:rFonts w:asciiTheme="minorHAnsi" w:hAnsiTheme="minorHAnsi" w:cstheme="minorHAnsi"/>
            <w:lang w:val="ca-ES"/>
          </w:rPr>
          <w:delText xml:space="preserve"> </w:delText>
        </w:r>
        <w:r w:rsidR="00977D90" w:rsidDel="00E24513">
          <w:rPr>
            <w:rFonts w:asciiTheme="minorHAnsi" w:hAnsiTheme="minorHAnsi" w:cstheme="minorHAnsi"/>
            <w:lang w:val="ca-ES"/>
          </w:rPr>
          <w:delText>on poden existir responsabilitats derivades de queixes i reclamacions d’usuaris, es fixa un termini de garantia d’1 mes.</w:delText>
        </w:r>
      </w:del>
    </w:p>
    <w:p w14:paraId="1D09A41E" w14:textId="42ABB178" w:rsidR="00FE797B" w:rsidRPr="00F01736" w:rsidDel="00E24513" w:rsidRDefault="00FE797B" w:rsidP="00FE797B">
      <w:pPr>
        <w:pStyle w:val="Default"/>
        <w:ind w:right="-2"/>
        <w:jc w:val="both"/>
        <w:rPr>
          <w:del w:id="2095" w:author="Àlex García Segura" w:date="2024-06-04T16:04:00Z" w16du:dateUtc="2024-06-04T14:04:00Z"/>
          <w:rFonts w:asciiTheme="minorHAnsi" w:hAnsiTheme="minorHAnsi" w:cstheme="minorHAnsi"/>
          <w:lang w:val="ca-ES"/>
        </w:rPr>
      </w:pPr>
    </w:p>
    <w:p w14:paraId="15E9E71F" w14:textId="74287D1B" w:rsidR="00FE797B" w:rsidRPr="00F01736" w:rsidDel="00E24513" w:rsidRDefault="00FE797B" w:rsidP="00FE797B">
      <w:pPr>
        <w:pStyle w:val="Ttulo1"/>
        <w:ind w:right="-2"/>
        <w:jc w:val="both"/>
        <w:rPr>
          <w:del w:id="2096" w:author="Àlex García Segura" w:date="2024-06-04T16:04:00Z" w16du:dateUtc="2024-06-04T14:04:00Z"/>
          <w:rFonts w:asciiTheme="minorHAnsi" w:hAnsiTheme="minorHAnsi" w:cstheme="minorHAnsi"/>
          <w:b w:val="0"/>
          <w:bCs/>
          <w:sz w:val="24"/>
          <w:szCs w:val="24"/>
        </w:rPr>
      </w:pPr>
      <w:bookmarkStart w:id="2097" w:name="_Toc868694"/>
      <w:bookmarkStart w:id="2098" w:name="_Toc164101554"/>
      <w:del w:id="2099" w:author="Àlex García Segura" w:date="2024-06-04T16:04:00Z" w16du:dateUtc="2024-06-04T14:04:00Z">
        <w:r w:rsidRPr="00F01736" w:rsidDel="00E24513">
          <w:rPr>
            <w:rFonts w:asciiTheme="minorHAnsi" w:hAnsiTheme="minorHAnsi" w:cstheme="minorHAnsi"/>
            <w:sz w:val="24"/>
            <w:szCs w:val="24"/>
          </w:rPr>
          <w:delText>CLÀUSULA 24.- RESPONSABILITAT PELS DANYS A TERCERS</w:delText>
        </w:r>
        <w:bookmarkEnd w:id="2097"/>
        <w:r w:rsidR="00BB044C" w:rsidRPr="00F01736" w:rsidDel="00E24513">
          <w:rPr>
            <w:rFonts w:asciiTheme="minorHAnsi" w:hAnsiTheme="minorHAnsi" w:cstheme="minorHAnsi"/>
            <w:sz w:val="24"/>
            <w:szCs w:val="24"/>
          </w:rPr>
          <w:delText>.</w:delText>
        </w:r>
        <w:bookmarkEnd w:id="2098"/>
      </w:del>
    </w:p>
    <w:p w14:paraId="49544A08" w14:textId="50547BC1" w:rsidR="00FE797B" w:rsidRPr="00F01736" w:rsidDel="00E24513" w:rsidRDefault="00FE797B" w:rsidP="00FE797B">
      <w:pPr>
        <w:pStyle w:val="Textonotapie"/>
        <w:ind w:left="1843" w:right="-2" w:hanging="1843"/>
        <w:contextualSpacing/>
        <w:jc w:val="both"/>
        <w:rPr>
          <w:del w:id="2100" w:author="Àlex García Segura" w:date="2024-06-04T16:04:00Z" w16du:dateUtc="2024-06-04T14:04:00Z"/>
          <w:rFonts w:asciiTheme="minorHAnsi" w:hAnsiTheme="minorHAnsi" w:cstheme="minorHAnsi"/>
          <w:b/>
          <w:bCs/>
          <w:sz w:val="24"/>
          <w:szCs w:val="24"/>
        </w:rPr>
      </w:pPr>
    </w:p>
    <w:p w14:paraId="41A8F078" w14:textId="6388BD42" w:rsidR="00FE797B" w:rsidRPr="00F01736" w:rsidDel="00E24513" w:rsidRDefault="00FE797B" w:rsidP="00FE797B">
      <w:pPr>
        <w:pStyle w:val="Textonotapie"/>
        <w:ind w:right="-2"/>
        <w:jc w:val="both"/>
        <w:rPr>
          <w:del w:id="2101" w:author="Àlex García Segura" w:date="2024-06-04T16:04:00Z" w16du:dateUtc="2024-06-04T14:04:00Z"/>
          <w:rFonts w:asciiTheme="minorHAnsi" w:hAnsiTheme="minorHAnsi" w:cstheme="minorHAnsi"/>
          <w:sz w:val="24"/>
          <w:szCs w:val="24"/>
        </w:rPr>
      </w:pPr>
      <w:del w:id="2102" w:author="Àlex García Segura" w:date="2024-06-04T16:04:00Z" w16du:dateUtc="2024-06-04T14:04:00Z">
        <w:r w:rsidRPr="00F01736" w:rsidDel="00E24513">
          <w:rPr>
            <w:rFonts w:asciiTheme="minorHAnsi" w:hAnsiTheme="minorHAnsi" w:cstheme="minorHAnsi"/>
            <w:sz w:val="24"/>
            <w:szCs w:val="24"/>
          </w:rPr>
          <w:delText xml:space="preserve">24.1 L’empresa contractista respon de la correcta prestació del servei. </w:delText>
        </w:r>
      </w:del>
    </w:p>
    <w:p w14:paraId="091E0416" w14:textId="0FD178CD" w:rsidR="00FE797B" w:rsidRPr="00F01736" w:rsidDel="00E24513" w:rsidRDefault="00FE797B" w:rsidP="00FE797B">
      <w:pPr>
        <w:pStyle w:val="Textonotapie"/>
        <w:ind w:right="-2"/>
        <w:jc w:val="both"/>
        <w:rPr>
          <w:del w:id="2103" w:author="Àlex García Segura" w:date="2024-06-04T16:04:00Z" w16du:dateUtc="2024-06-04T14:04:00Z"/>
          <w:rFonts w:asciiTheme="minorHAnsi" w:hAnsiTheme="minorHAnsi" w:cstheme="minorHAnsi"/>
          <w:sz w:val="24"/>
          <w:szCs w:val="24"/>
        </w:rPr>
      </w:pPr>
    </w:p>
    <w:p w14:paraId="5F8F8753" w14:textId="5C141EC1" w:rsidR="00FE797B" w:rsidRPr="00F01736" w:rsidDel="00E24513" w:rsidRDefault="00FE797B" w:rsidP="00FE797B">
      <w:pPr>
        <w:pStyle w:val="Textonotapie"/>
        <w:ind w:right="-2"/>
        <w:jc w:val="both"/>
        <w:rPr>
          <w:del w:id="2104" w:author="Àlex García Segura" w:date="2024-06-04T16:04:00Z" w16du:dateUtc="2024-06-04T14:04:00Z"/>
          <w:rFonts w:asciiTheme="minorHAnsi" w:hAnsiTheme="minorHAnsi" w:cstheme="minorHAnsi"/>
          <w:sz w:val="24"/>
          <w:szCs w:val="24"/>
        </w:rPr>
      </w:pPr>
      <w:del w:id="2105" w:author="Àlex García Segura" w:date="2024-06-04T16:04:00Z" w16du:dateUtc="2024-06-04T14:04:00Z">
        <w:r w:rsidRPr="00F01736" w:rsidDel="00E24513">
          <w:rPr>
            <w:rFonts w:asciiTheme="minorHAnsi" w:hAnsiTheme="minorHAnsi" w:cstheme="minorHAnsi"/>
            <w:sz w:val="24"/>
            <w:szCs w:val="24"/>
          </w:rPr>
          <w:delText>24.2 L’empresa contractista és responsable dels defectes que puguin advertir-se en els treballs realitzats i està obligada a indemnitzar els danys i perjudicis que es causin a la Fundació o a terceres persones com a conseqüència de les operacions que requereixi l’execució del contracte o en cas de vicis ocults, sense perjudici dels supòsits de força major establerts en l’article 239 de la LCSP i excepte en el cas que els danys siguin ocasionats com a conseqüència immediata i directa d’una ordre de la Fundació Orfeó Català-Palau de la Música Catalana o que els danys siguin conseqüència dels vicis del Projecte elaborat per la Fundació Orfeó Català-Palau de la Música Catalana, si fos el cas.</w:delText>
        </w:r>
      </w:del>
    </w:p>
    <w:p w14:paraId="204751FF" w14:textId="0AECC3EF" w:rsidR="00FE797B" w:rsidRPr="00F01736" w:rsidDel="00E24513" w:rsidRDefault="00FE797B" w:rsidP="00FE797B">
      <w:pPr>
        <w:pStyle w:val="Textonotapie"/>
        <w:ind w:right="-2"/>
        <w:jc w:val="both"/>
        <w:rPr>
          <w:del w:id="2106" w:author="Àlex García Segura" w:date="2024-06-04T16:04:00Z" w16du:dateUtc="2024-06-04T14:04:00Z"/>
          <w:rFonts w:asciiTheme="minorHAnsi" w:hAnsiTheme="minorHAnsi" w:cstheme="minorHAnsi"/>
          <w:sz w:val="24"/>
          <w:szCs w:val="24"/>
        </w:rPr>
      </w:pPr>
    </w:p>
    <w:p w14:paraId="6B216B1E" w14:textId="0BAB1078" w:rsidR="00FE797B" w:rsidRPr="00F01736" w:rsidDel="00E24513" w:rsidRDefault="00FE797B" w:rsidP="00FE797B">
      <w:pPr>
        <w:pStyle w:val="Textonotapie"/>
        <w:ind w:right="-2"/>
        <w:jc w:val="both"/>
        <w:rPr>
          <w:del w:id="2107" w:author="Àlex García Segura" w:date="2024-06-04T16:04:00Z" w16du:dateUtc="2024-06-04T14:04:00Z"/>
          <w:rFonts w:asciiTheme="minorHAnsi" w:hAnsiTheme="minorHAnsi" w:cstheme="minorHAnsi"/>
          <w:sz w:val="24"/>
          <w:szCs w:val="24"/>
        </w:rPr>
      </w:pPr>
      <w:del w:id="2108" w:author="Àlex García Segura" w:date="2024-06-04T16:04:00Z" w16du:dateUtc="2024-06-04T14:04:00Z">
        <w:r w:rsidRPr="00F01736" w:rsidDel="00E24513">
          <w:rPr>
            <w:rFonts w:asciiTheme="minorHAnsi" w:hAnsiTheme="minorHAnsi" w:cstheme="minorHAnsi"/>
            <w:sz w:val="24"/>
            <w:szCs w:val="24"/>
          </w:rPr>
          <w:delText>24.3. El Contractista no solament respondrà dels actes propis, sinó també del personal que li presti serveis, dels subcontractistes que hagi contractat, i de les altres persones per qui hagi de respondre, d'acord amb la legislació vigent.</w:delText>
        </w:r>
      </w:del>
    </w:p>
    <w:p w14:paraId="7C1742AC" w14:textId="3CA37840" w:rsidR="00FE797B" w:rsidRPr="00F01736" w:rsidDel="00E24513" w:rsidRDefault="00FE797B" w:rsidP="00FE797B">
      <w:pPr>
        <w:pStyle w:val="Textonotapie"/>
        <w:ind w:right="-2"/>
        <w:jc w:val="both"/>
        <w:rPr>
          <w:del w:id="2109" w:author="Àlex García Segura" w:date="2024-06-04T16:04:00Z" w16du:dateUtc="2024-06-04T14:04:00Z"/>
          <w:rFonts w:asciiTheme="minorHAnsi" w:hAnsiTheme="minorHAnsi" w:cstheme="minorHAnsi"/>
          <w:sz w:val="24"/>
          <w:szCs w:val="24"/>
        </w:rPr>
      </w:pPr>
    </w:p>
    <w:p w14:paraId="2365CC87" w14:textId="0B02C2F4" w:rsidR="00FE797B" w:rsidRPr="00F01736" w:rsidDel="00E24513" w:rsidRDefault="00FE797B" w:rsidP="00FE797B">
      <w:pPr>
        <w:pStyle w:val="Ttulo1"/>
        <w:ind w:right="-2"/>
        <w:jc w:val="both"/>
        <w:rPr>
          <w:del w:id="2110" w:author="Àlex García Segura" w:date="2024-06-04T16:04:00Z" w16du:dateUtc="2024-06-04T14:04:00Z"/>
          <w:rFonts w:asciiTheme="minorHAnsi" w:hAnsiTheme="minorHAnsi" w:cstheme="minorHAnsi"/>
          <w:sz w:val="24"/>
          <w:szCs w:val="24"/>
        </w:rPr>
      </w:pPr>
      <w:bookmarkStart w:id="2111" w:name="_Toc868695"/>
      <w:bookmarkStart w:id="2112" w:name="_Toc164101555"/>
      <w:del w:id="2113" w:author="Àlex García Segura" w:date="2024-06-04T16:04:00Z" w16du:dateUtc="2024-06-04T14:04:00Z">
        <w:r w:rsidRPr="00F01736" w:rsidDel="00E24513">
          <w:rPr>
            <w:rFonts w:asciiTheme="minorHAnsi" w:hAnsiTheme="minorHAnsi" w:cstheme="minorHAnsi"/>
            <w:sz w:val="24"/>
            <w:szCs w:val="24"/>
          </w:rPr>
          <w:delText>CLÀUSULA 25.- PRERROGATIVES DE LA FUNDACIÓ</w:delText>
        </w:r>
        <w:bookmarkEnd w:id="2111"/>
        <w:r w:rsidR="00BB044C" w:rsidRPr="00F01736" w:rsidDel="00E24513">
          <w:rPr>
            <w:rFonts w:asciiTheme="minorHAnsi" w:hAnsiTheme="minorHAnsi" w:cstheme="minorHAnsi"/>
            <w:sz w:val="24"/>
            <w:szCs w:val="24"/>
          </w:rPr>
          <w:delText>.</w:delText>
        </w:r>
        <w:bookmarkEnd w:id="2112"/>
      </w:del>
    </w:p>
    <w:p w14:paraId="13641D41" w14:textId="03FDAFE2" w:rsidR="00FE797B" w:rsidRPr="00F01736" w:rsidDel="00E24513" w:rsidRDefault="00FE797B" w:rsidP="00FE797B">
      <w:pPr>
        <w:tabs>
          <w:tab w:val="left" w:pos="720"/>
        </w:tabs>
        <w:ind w:right="-2"/>
        <w:jc w:val="both"/>
        <w:rPr>
          <w:del w:id="2114" w:author="Àlex García Segura" w:date="2024-06-04T16:04:00Z" w16du:dateUtc="2024-06-04T14:04:00Z"/>
          <w:rFonts w:asciiTheme="minorHAnsi" w:hAnsiTheme="minorHAnsi" w:cstheme="minorHAnsi"/>
          <w:sz w:val="24"/>
          <w:szCs w:val="24"/>
        </w:rPr>
      </w:pPr>
    </w:p>
    <w:p w14:paraId="02C301A9" w14:textId="638A6133" w:rsidR="00FE797B" w:rsidRPr="00F01736" w:rsidDel="00E24513" w:rsidRDefault="00FE797B" w:rsidP="00FE797B">
      <w:pPr>
        <w:tabs>
          <w:tab w:val="left" w:pos="720"/>
        </w:tabs>
        <w:ind w:right="-2"/>
        <w:jc w:val="both"/>
        <w:rPr>
          <w:del w:id="2115" w:author="Àlex García Segura" w:date="2024-06-04T16:04:00Z" w16du:dateUtc="2024-06-04T14:04:00Z"/>
          <w:rFonts w:asciiTheme="minorHAnsi" w:hAnsiTheme="minorHAnsi" w:cstheme="minorHAnsi"/>
          <w:sz w:val="24"/>
          <w:szCs w:val="24"/>
        </w:rPr>
      </w:pPr>
      <w:del w:id="2116" w:author="Àlex García Segura" w:date="2024-06-04T16:04:00Z" w16du:dateUtc="2024-06-04T14:04:00Z">
        <w:r w:rsidRPr="00F01736" w:rsidDel="00E24513">
          <w:rPr>
            <w:rFonts w:asciiTheme="minorHAnsi" w:hAnsiTheme="minorHAnsi" w:cstheme="minorHAnsi"/>
            <w:sz w:val="24"/>
            <w:szCs w:val="24"/>
          </w:rPr>
          <w:delText xml:space="preserve">Dins dels límits i amb subjecció als requisits i efectes assenyalats en les IIC, l’Òrgan de Contractació ostenta la prerrogativa d’interpretar els contractes, resoldre els dubtes que ofereixi el seu compliment, modificar-los per raons d’interès públic, acordar la resolució i els seus efectes. </w:delText>
        </w:r>
      </w:del>
    </w:p>
    <w:p w14:paraId="0E2368F8" w14:textId="4EBFDBA9" w:rsidR="00FE797B" w:rsidRPr="00F01736" w:rsidDel="00E24513" w:rsidRDefault="00FE797B" w:rsidP="00FE797B">
      <w:pPr>
        <w:tabs>
          <w:tab w:val="left" w:pos="720"/>
        </w:tabs>
        <w:ind w:right="-2"/>
        <w:jc w:val="both"/>
        <w:rPr>
          <w:del w:id="2117" w:author="Àlex García Segura" w:date="2024-06-04T16:04:00Z" w16du:dateUtc="2024-06-04T14:04:00Z"/>
          <w:rFonts w:asciiTheme="minorHAnsi" w:hAnsiTheme="minorHAnsi" w:cstheme="minorHAnsi"/>
          <w:sz w:val="24"/>
          <w:szCs w:val="24"/>
        </w:rPr>
      </w:pPr>
    </w:p>
    <w:p w14:paraId="7F7EAAE3" w14:textId="0161568F" w:rsidR="00FE797B" w:rsidRPr="00F01736" w:rsidDel="00E24513" w:rsidRDefault="00FE797B" w:rsidP="00FE797B">
      <w:pPr>
        <w:tabs>
          <w:tab w:val="left" w:pos="720"/>
        </w:tabs>
        <w:ind w:right="-2"/>
        <w:jc w:val="both"/>
        <w:rPr>
          <w:del w:id="2118" w:author="Àlex García Segura" w:date="2024-06-04T16:04:00Z" w16du:dateUtc="2024-06-04T14:04:00Z"/>
          <w:rFonts w:asciiTheme="minorHAnsi" w:hAnsiTheme="minorHAnsi" w:cstheme="minorHAnsi"/>
          <w:sz w:val="24"/>
          <w:szCs w:val="24"/>
        </w:rPr>
      </w:pPr>
      <w:del w:id="2119" w:author="Àlex García Segura" w:date="2024-06-04T16:04:00Z" w16du:dateUtc="2024-06-04T14:04:00Z">
        <w:r w:rsidRPr="00F01736" w:rsidDel="00E24513">
          <w:rPr>
            <w:rFonts w:asciiTheme="minorHAnsi" w:hAnsiTheme="minorHAnsi" w:cstheme="minorHAnsi"/>
            <w:sz w:val="24"/>
            <w:szCs w:val="24"/>
          </w:rPr>
          <w:delText xml:space="preserve">Les resolucions de l’Òrgan de Contractació o del responsable del contracte tenen caràcter immediatament executiu. </w:delText>
        </w:r>
      </w:del>
    </w:p>
    <w:p w14:paraId="396ED188" w14:textId="0E425BD5" w:rsidR="00FE797B" w:rsidRPr="00F01736" w:rsidDel="00E24513" w:rsidRDefault="00FE797B" w:rsidP="00FE797B">
      <w:pPr>
        <w:ind w:right="-2"/>
        <w:jc w:val="both"/>
        <w:rPr>
          <w:del w:id="2120" w:author="Àlex García Segura" w:date="2024-06-04T16:04:00Z" w16du:dateUtc="2024-06-04T14:04:00Z"/>
          <w:rFonts w:asciiTheme="minorHAnsi" w:hAnsiTheme="minorHAnsi" w:cstheme="minorHAnsi"/>
          <w:sz w:val="24"/>
          <w:szCs w:val="24"/>
        </w:rPr>
      </w:pPr>
    </w:p>
    <w:p w14:paraId="6B692D0A" w14:textId="53050594" w:rsidR="00FE797B" w:rsidRPr="00F01736" w:rsidDel="00E24513" w:rsidRDefault="00FE797B" w:rsidP="00FE797B">
      <w:pPr>
        <w:pStyle w:val="Ttulo1"/>
        <w:ind w:right="-2"/>
        <w:jc w:val="both"/>
        <w:rPr>
          <w:del w:id="2121" w:author="Àlex García Segura" w:date="2024-06-04T16:04:00Z" w16du:dateUtc="2024-06-04T14:04:00Z"/>
          <w:rFonts w:asciiTheme="minorHAnsi" w:hAnsiTheme="minorHAnsi" w:cstheme="minorHAnsi"/>
          <w:sz w:val="24"/>
          <w:szCs w:val="24"/>
          <w:lang w:val="es-ES"/>
        </w:rPr>
      </w:pPr>
      <w:bookmarkStart w:id="2122" w:name="_Toc868696"/>
      <w:bookmarkStart w:id="2123" w:name="_Toc164101556"/>
      <w:del w:id="2124" w:author="Àlex García Segura" w:date="2024-06-04T16:04:00Z" w16du:dateUtc="2024-06-04T14:04:00Z">
        <w:r w:rsidRPr="00F01736" w:rsidDel="00E24513">
          <w:rPr>
            <w:rFonts w:asciiTheme="minorHAnsi" w:hAnsiTheme="minorHAnsi" w:cstheme="minorHAnsi"/>
            <w:sz w:val="24"/>
            <w:szCs w:val="24"/>
          </w:rPr>
          <w:delText>CLÀUSULA 26.- MODIFICACIÓ DEL CONTRACTE</w:delText>
        </w:r>
        <w:bookmarkEnd w:id="2122"/>
        <w:r w:rsidR="00BB044C" w:rsidRPr="00F01736" w:rsidDel="00E24513">
          <w:rPr>
            <w:rFonts w:asciiTheme="minorHAnsi" w:hAnsiTheme="minorHAnsi" w:cstheme="minorHAnsi"/>
            <w:sz w:val="24"/>
            <w:szCs w:val="24"/>
            <w:lang w:val="es-ES"/>
          </w:rPr>
          <w:delText>.</w:delText>
        </w:r>
        <w:bookmarkEnd w:id="2123"/>
      </w:del>
    </w:p>
    <w:p w14:paraId="3CF1C248" w14:textId="02B3E665" w:rsidR="00FE797B" w:rsidRPr="00F01736" w:rsidDel="00E24513" w:rsidRDefault="00FE797B" w:rsidP="00FE797B">
      <w:pPr>
        <w:ind w:right="-2"/>
        <w:jc w:val="both"/>
        <w:rPr>
          <w:del w:id="2125" w:author="Àlex García Segura" w:date="2024-06-04T16:04:00Z" w16du:dateUtc="2024-06-04T14:04:00Z"/>
          <w:rFonts w:asciiTheme="minorHAnsi" w:hAnsiTheme="minorHAnsi" w:cstheme="minorHAnsi"/>
          <w:sz w:val="24"/>
          <w:szCs w:val="24"/>
          <w:lang w:eastAsia="ca-ES"/>
        </w:rPr>
      </w:pPr>
    </w:p>
    <w:p w14:paraId="21B7227E" w14:textId="0F844AF1" w:rsidR="00BB044C" w:rsidRPr="00F01736" w:rsidDel="00E24513" w:rsidRDefault="00BB044C" w:rsidP="00BB044C">
      <w:pPr>
        <w:ind w:right="-2"/>
        <w:jc w:val="both"/>
        <w:rPr>
          <w:del w:id="2126" w:author="Àlex García Segura" w:date="2024-06-04T16:04:00Z" w16du:dateUtc="2024-06-04T14:04:00Z"/>
          <w:rFonts w:asciiTheme="minorHAnsi" w:hAnsiTheme="minorHAnsi" w:cstheme="minorHAnsi"/>
          <w:sz w:val="24"/>
          <w:szCs w:val="24"/>
          <w:lang w:eastAsia="ca-ES"/>
        </w:rPr>
      </w:pPr>
      <w:del w:id="2127" w:author="Àlex García Segura" w:date="2024-06-04T16:04:00Z" w16du:dateUtc="2024-06-04T14:04:00Z">
        <w:r w:rsidRPr="00F01736" w:rsidDel="00E24513">
          <w:rPr>
            <w:rFonts w:asciiTheme="minorHAnsi" w:hAnsiTheme="minorHAnsi" w:cstheme="minorHAnsi"/>
            <w:sz w:val="24"/>
            <w:szCs w:val="24"/>
            <w:lang w:eastAsia="ca-ES"/>
          </w:rPr>
          <w:delText>26.1 Un cop perfeccionat el contracte, l’Òrgan de Contractació podrà procedir a modificar el mateix conforme als supòsits, condicions i límits indicats en aquesta clàusula. En cap cas l’import total de les modificacions pot incrementar en més del 20% el preu inicial del contracte.</w:delText>
        </w:r>
      </w:del>
    </w:p>
    <w:p w14:paraId="09B3098D" w14:textId="613BC66E" w:rsidR="00BB044C" w:rsidRPr="00F01736" w:rsidDel="00E24513" w:rsidRDefault="00BB044C" w:rsidP="00BB044C">
      <w:pPr>
        <w:ind w:right="-2"/>
        <w:jc w:val="both"/>
        <w:rPr>
          <w:del w:id="2128" w:author="Àlex García Segura" w:date="2024-06-04T16:04:00Z" w16du:dateUtc="2024-06-04T14:04:00Z"/>
          <w:rFonts w:asciiTheme="minorHAnsi" w:hAnsiTheme="minorHAnsi" w:cstheme="minorHAnsi"/>
          <w:sz w:val="24"/>
          <w:szCs w:val="24"/>
          <w:lang w:eastAsia="ca-ES"/>
        </w:rPr>
      </w:pPr>
    </w:p>
    <w:p w14:paraId="34822E88" w14:textId="07566A0E" w:rsidR="00BB044C" w:rsidRPr="00F01736" w:rsidDel="00E24513" w:rsidRDefault="00BB044C" w:rsidP="00BB044C">
      <w:pPr>
        <w:spacing w:after="200"/>
        <w:ind w:right="-2"/>
        <w:jc w:val="both"/>
        <w:textAlignment w:val="baseline"/>
        <w:rPr>
          <w:del w:id="2129" w:author="Àlex García Segura" w:date="2024-06-04T16:04:00Z" w16du:dateUtc="2024-06-04T14:04:00Z"/>
          <w:rFonts w:asciiTheme="minorHAnsi" w:hAnsiTheme="minorHAnsi" w:cstheme="minorHAnsi"/>
          <w:sz w:val="24"/>
          <w:szCs w:val="24"/>
          <w:lang w:eastAsia="ca-ES"/>
        </w:rPr>
      </w:pPr>
      <w:del w:id="2130" w:author="Àlex García Segura" w:date="2024-06-04T16:04:00Z" w16du:dateUtc="2024-06-04T14:04:00Z">
        <w:r w:rsidRPr="00F01736" w:rsidDel="00E24513">
          <w:rPr>
            <w:rFonts w:asciiTheme="minorHAnsi" w:hAnsiTheme="minorHAnsi" w:cstheme="minorHAnsi"/>
            <w:sz w:val="24"/>
            <w:szCs w:val="24"/>
            <w:lang w:eastAsia="ca-ES"/>
          </w:rPr>
          <w:delText xml:space="preserve">Totes les modificacions del contracte hauran de ser prèviament autoritzades per la Fundació Orfeó Català-Palau de la Música Catalana conforme al procediment previst per aquesta clàusula. </w:delText>
        </w:r>
      </w:del>
    </w:p>
    <w:p w14:paraId="013FD5C0" w14:textId="48332CFB" w:rsidR="00BB044C" w:rsidRPr="00F01736" w:rsidDel="00E24513" w:rsidRDefault="00BB044C" w:rsidP="00BB044C">
      <w:pPr>
        <w:spacing w:after="200" w:line="276" w:lineRule="auto"/>
        <w:ind w:right="-2"/>
        <w:jc w:val="both"/>
        <w:textAlignment w:val="baseline"/>
        <w:rPr>
          <w:del w:id="2131" w:author="Àlex García Segura" w:date="2024-06-04T16:04:00Z" w16du:dateUtc="2024-06-04T14:04:00Z"/>
          <w:rFonts w:asciiTheme="minorHAnsi" w:hAnsiTheme="minorHAnsi" w:cstheme="minorHAnsi"/>
          <w:color w:val="000000" w:themeColor="text1"/>
          <w:sz w:val="24"/>
          <w:szCs w:val="24"/>
          <w:lang w:eastAsia="ca-ES"/>
        </w:rPr>
      </w:pPr>
      <w:del w:id="2132" w:author="Àlex García Segura" w:date="2024-06-04T16:04:00Z" w16du:dateUtc="2024-06-04T14:04:00Z">
        <w:r w:rsidRPr="00F01736" w:rsidDel="00E24513">
          <w:rPr>
            <w:rFonts w:asciiTheme="minorHAnsi" w:hAnsiTheme="minorHAnsi" w:cstheme="minorHAnsi"/>
            <w:color w:val="000000" w:themeColor="text1"/>
            <w:sz w:val="24"/>
            <w:szCs w:val="24"/>
            <w:lang w:eastAsia="ca-ES"/>
          </w:rPr>
          <w:delText>El procediment per modificar el contracte comprendrà:</w:delText>
        </w:r>
      </w:del>
    </w:p>
    <w:p w14:paraId="08F7DF06" w14:textId="300FC177" w:rsidR="00BB044C" w:rsidRPr="00F01736" w:rsidDel="00E24513" w:rsidRDefault="00BB044C" w:rsidP="00BB044C">
      <w:pPr>
        <w:ind w:left="851" w:right="-2" w:hanging="284"/>
        <w:jc w:val="both"/>
        <w:rPr>
          <w:del w:id="2133" w:author="Àlex García Segura" w:date="2024-06-04T16:04:00Z" w16du:dateUtc="2024-06-04T14:04:00Z"/>
          <w:rFonts w:asciiTheme="minorHAnsi" w:hAnsiTheme="minorHAnsi" w:cstheme="minorHAnsi"/>
          <w:color w:val="000000" w:themeColor="text1"/>
          <w:sz w:val="24"/>
          <w:szCs w:val="24"/>
          <w:lang w:eastAsia="ca-ES"/>
        </w:rPr>
      </w:pPr>
      <w:del w:id="2134" w:author="Àlex García Segura" w:date="2024-06-04T16:04:00Z" w16du:dateUtc="2024-06-04T14:04:00Z">
        <w:r w:rsidRPr="00F01736" w:rsidDel="00E24513">
          <w:rPr>
            <w:rFonts w:asciiTheme="minorHAnsi" w:hAnsiTheme="minorHAnsi" w:cstheme="minorHAnsi"/>
            <w:color w:val="000000" w:themeColor="text1"/>
            <w:sz w:val="24"/>
            <w:szCs w:val="24"/>
            <w:lang w:eastAsia="ca-ES"/>
          </w:rPr>
          <w:delText xml:space="preserve">- </w:delText>
        </w:r>
        <w:r w:rsidRPr="00F01736" w:rsidDel="00E24513">
          <w:rPr>
            <w:rFonts w:asciiTheme="minorHAnsi" w:hAnsiTheme="minorHAnsi" w:cstheme="minorHAnsi"/>
            <w:color w:val="000000" w:themeColor="text1"/>
            <w:sz w:val="24"/>
            <w:szCs w:val="24"/>
            <w:lang w:eastAsia="ca-ES"/>
          </w:rPr>
          <w:tab/>
          <w:delText>La compareixença de l’adjudicatari del servei en que manifesta haver estat informat de l’abast d</w:delText>
        </w:r>
        <w:r w:rsidR="00576BA5" w:rsidDel="00E24513">
          <w:rPr>
            <w:rFonts w:asciiTheme="minorHAnsi" w:hAnsiTheme="minorHAnsi" w:cstheme="minorHAnsi"/>
            <w:color w:val="000000" w:themeColor="text1"/>
            <w:sz w:val="24"/>
            <w:szCs w:val="24"/>
            <w:lang w:eastAsia="ca-ES"/>
          </w:rPr>
          <w:delText>e la modificació</w:delText>
        </w:r>
        <w:r w:rsidRPr="00F01736" w:rsidDel="00E24513">
          <w:rPr>
            <w:rFonts w:asciiTheme="minorHAnsi" w:hAnsiTheme="minorHAnsi" w:cstheme="minorHAnsi"/>
            <w:color w:val="000000" w:themeColor="text1"/>
            <w:sz w:val="24"/>
            <w:szCs w:val="24"/>
            <w:lang w:eastAsia="ca-ES"/>
          </w:rPr>
          <w:delText xml:space="preserve"> i manifestant, en el seu cas, la seva conformitat.</w:delText>
        </w:r>
      </w:del>
    </w:p>
    <w:p w14:paraId="2833AC78" w14:textId="677DC639" w:rsidR="00BB044C" w:rsidRPr="00F01736" w:rsidDel="00E24513" w:rsidRDefault="00BB044C" w:rsidP="00BB044C">
      <w:pPr>
        <w:ind w:left="851" w:right="-2" w:hanging="284"/>
        <w:jc w:val="both"/>
        <w:rPr>
          <w:del w:id="2135" w:author="Àlex García Segura" w:date="2024-06-04T16:04:00Z" w16du:dateUtc="2024-06-04T14:04:00Z"/>
          <w:rFonts w:asciiTheme="minorHAnsi" w:hAnsiTheme="minorHAnsi" w:cstheme="minorHAnsi"/>
          <w:color w:val="000000" w:themeColor="text1"/>
          <w:sz w:val="24"/>
          <w:szCs w:val="24"/>
          <w:lang w:eastAsia="ca-ES"/>
        </w:rPr>
      </w:pPr>
    </w:p>
    <w:p w14:paraId="616C3AEA" w14:textId="793CCD88" w:rsidR="00BB044C" w:rsidRPr="00F01736" w:rsidDel="00E24513" w:rsidRDefault="00BB044C" w:rsidP="00BB044C">
      <w:pPr>
        <w:ind w:left="851" w:right="-2" w:hanging="284"/>
        <w:jc w:val="both"/>
        <w:rPr>
          <w:del w:id="2136" w:author="Àlex García Segura" w:date="2024-06-04T16:04:00Z" w16du:dateUtc="2024-06-04T14:04:00Z"/>
          <w:rFonts w:asciiTheme="minorHAnsi" w:hAnsiTheme="minorHAnsi" w:cstheme="minorHAnsi"/>
          <w:color w:val="000000" w:themeColor="text1"/>
          <w:sz w:val="24"/>
          <w:szCs w:val="24"/>
          <w:lang w:eastAsia="ca-ES"/>
        </w:rPr>
      </w:pPr>
      <w:del w:id="2137" w:author="Àlex García Segura" w:date="2024-06-04T16:04:00Z" w16du:dateUtc="2024-06-04T14:04:00Z">
        <w:r w:rsidRPr="00F01736" w:rsidDel="00E24513">
          <w:rPr>
            <w:rFonts w:asciiTheme="minorHAnsi" w:hAnsiTheme="minorHAnsi" w:cstheme="minorHAnsi"/>
            <w:color w:val="000000" w:themeColor="text1"/>
            <w:sz w:val="24"/>
            <w:szCs w:val="24"/>
            <w:lang w:eastAsia="ca-ES"/>
          </w:rPr>
          <w:delText xml:space="preserve">- </w:delText>
        </w:r>
        <w:r w:rsidRPr="00F01736" w:rsidDel="00E24513">
          <w:rPr>
            <w:rFonts w:asciiTheme="minorHAnsi" w:hAnsiTheme="minorHAnsi" w:cstheme="minorHAnsi"/>
            <w:color w:val="000000" w:themeColor="text1"/>
            <w:sz w:val="24"/>
            <w:szCs w:val="24"/>
            <w:lang w:eastAsia="ca-ES"/>
          </w:rPr>
          <w:tab/>
          <w:delText>La resolució de l’Òrgan de Contractació acordant la modificació del contracte, amb validació pressupostària.</w:delText>
        </w:r>
      </w:del>
    </w:p>
    <w:p w14:paraId="101D17DD" w14:textId="2CA5D823" w:rsidR="00BB044C" w:rsidRPr="00F01736" w:rsidDel="00E24513" w:rsidRDefault="00BB044C" w:rsidP="00BB044C">
      <w:pPr>
        <w:ind w:left="851" w:right="-2" w:hanging="284"/>
        <w:jc w:val="both"/>
        <w:rPr>
          <w:del w:id="2138" w:author="Àlex García Segura" w:date="2024-06-04T16:04:00Z" w16du:dateUtc="2024-06-04T14:04:00Z"/>
          <w:rFonts w:asciiTheme="minorHAnsi" w:hAnsiTheme="minorHAnsi" w:cstheme="minorHAnsi"/>
          <w:color w:val="000000" w:themeColor="text1"/>
          <w:sz w:val="24"/>
          <w:szCs w:val="24"/>
          <w:lang w:eastAsia="ca-ES"/>
        </w:rPr>
      </w:pPr>
    </w:p>
    <w:p w14:paraId="472923D8" w14:textId="45C876B5" w:rsidR="00BB044C" w:rsidRPr="00F01736" w:rsidDel="00E24513" w:rsidRDefault="00BB044C" w:rsidP="00BB044C">
      <w:pPr>
        <w:ind w:left="851" w:right="-2" w:hanging="284"/>
        <w:jc w:val="both"/>
        <w:rPr>
          <w:del w:id="2139" w:author="Àlex García Segura" w:date="2024-06-04T16:04:00Z" w16du:dateUtc="2024-06-04T14:04:00Z"/>
          <w:rFonts w:asciiTheme="minorHAnsi" w:hAnsiTheme="minorHAnsi" w:cstheme="minorHAnsi"/>
          <w:color w:val="000000" w:themeColor="text1"/>
          <w:sz w:val="24"/>
          <w:szCs w:val="24"/>
          <w:lang w:eastAsia="ca-ES"/>
        </w:rPr>
      </w:pPr>
      <w:del w:id="2140" w:author="Àlex García Segura" w:date="2024-06-04T16:04:00Z" w16du:dateUtc="2024-06-04T14:04:00Z">
        <w:r w:rsidRPr="00F01736" w:rsidDel="00E24513">
          <w:rPr>
            <w:rFonts w:asciiTheme="minorHAnsi" w:hAnsiTheme="minorHAnsi" w:cstheme="minorHAnsi"/>
            <w:color w:val="000000" w:themeColor="text1"/>
            <w:sz w:val="24"/>
            <w:szCs w:val="24"/>
            <w:lang w:eastAsia="ca-ES"/>
          </w:rPr>
          <w:delText xml:space="preserve">- </w:delText>
        </w:r>
        <w:r w:rsidRPr="00F01736" w:rsidDel="00E24513">
          <w:rPr>
            <w:rFonts w:asciiTheme="minorHAnsi" w:hAnsiTheme="minorHAnsi" w:cstheme="minorHAnsi"/>
            <w:color w:val="000000" w:themeColor="text1"/>
            <w:sz w:val="24"/>
            <w:szCs w:val="24"/>
            <w:lang w:eastAsia="ca-ES"/>
          </w:rPr>
          <w:tab/>
          <w:delText>La formalització de la modificació contractual.</w:delText>
        </w:r>
      </w:del>
    </w:p>
    <w:p w14:paraId="1050F5E8" w14:textId="367EDDE3" w:rsidR="00BB044C" w:rsidRPr="00F01736" w:rsidDel="00E24513" w:rsidRDefault="00BB044C" w:rsidP="00BB044C">
      <w:pPr>
        <w:ind w:left="851" w:right="-2" w:hanging="284"/>
        <w:jc w:val="both"/>
        <w:rPr>
          <w:del w:id="2141" w:author="Àlex García Segura" w:date="2024-06-04T16:04:00Z" w16du:dateUtc="2024-06-04T14:04:00Z"/>
          <w:rFonts w:asciiTheme="minorHAnsi" w:hAnsiTheme="minorHAnsi" w:cstheme="minorHAnsi"/>
          <w:color w:val="000000" w:themeColor="text1"/>
          <w:sz w:val="24"/>
          <w:szCs w:val="24"/>
          <w:lang w:eastAsia="ca-ES"/>
        </w:rPr>
      </w:pPr>
    </w:p>
    <w:p w14:paraId="0CF66FFE" w14:textId="4619CA09" w:rsidR="00BB044C" w:rsidRPr="00F01736" w:rsidDel="00E24513" w:rsidRDefault="00BB044C" w:rsidP="00BB044C">
      <w:pPr>
        <w:pStyle w:val="Prrafodelista"/>
        <w:numPr>
          <w:ilvl w:val="0"/>
          <w:numId w:val="8"/>
        </w:numPr>
        <w:ind w:left="851" w:right="-2" w:hanging="284"/>
        <w:jc w:val="both"/>
        <w:rPr>
          <w:del w:id="2142" w:author="Àlex García Segura" w:date="2024-06-04T16:04:00Z" w16du:dateUtc="2024-06-04T14:04:00Z"/>
          <w:rFonts w:asciiTheme="minorHAnsi" w:hAnsiTheme="minorHAnsi" w:cstheme="minorHAnsi"/>
          <w:color w:val="000000" w:themeColor="text1"/>
          <w:sz w:val="24"/>
          <w:szCs w:val="24"/>
          <w:lang w:eastAsia="ca-ES"/>
        </w:rPr>
      </w:pPr>
      <w:del w:id="2143" w:author="Àlex García Segura" w:date="2024-06-04T16:04:00Z" w16du:dateUtc="2024-06-04T14:04:00Z">
        <w:r w:rsidRPr="00F01736" w:rsidDel="00E24513">
          <w:rPr>
            <w:rFonts w:asciiTheme="minorHAnsi" w:hAnsiTheme="minorHAnsi" w:cstheme="minorHAnsi"/>
            <w:color w:val="000000" w:themeColor="text1"/>
            <w:sz w:val="24"/>
            <w:szCs w:val="24"/>
            <w:lang w:eastAsia="ca-ES"/>
          </w:rPr>
          <w:delText>La modificació es publicarà al Perfil del Contractant juntament amb la seva justificació.</w:delText>
        </w:r>
      </w:del>
    </w:p>
    <w:p w14:paraId="65332B47" w14:textId="66688299" w:rsidR="00BB044C" w:rsidRPr="00F01736" w:rsidDel="00E24513" w:rsidRDefault="00BB044C" w:rsidP="00BB044C">
      <w:pPr>
        <w:ind w:right="-2"/>
        <w:jc w:val="both"/>
        <w:rPr>
          <w:del w:id="2144" w:author="Àlex García Segura" w:date="2024-06-04T16:04:00Z" w16du:dateUtc="2024-06-04T14:04:00Z"/>
          <w:rFonts w:asciiTheme="minorHAnsi" w:hAnsiTheme="minorHAnsi" w:cstheme="minorHAnsi"/>
          <w:color w:val="000000" w:themeColor="text1"/>
          <w:sz w:val="24"/>
          <w:szCs w:val="24"/>
          <w:lang w:eastAsia="ca-ES"/>
        </w:rPr>
      </w:pPr>
    </w:p>
    <w:p w14:paraId="771031FC" w14:textId="59FB20DD" w:rsidR="00BB044C" w:rsidRPr="00F01736" w:rsidDel="00E24513" w:rsidRDefault="00BB044C" w:rsidP="00BB044C">
      <w:pPr>
        <w:ind w:right="-2"/>
        <w:jc w:val="both"/>
        <w:rPr>
          <w:del w:id="2145" w:author="Àlex García Segura" w:date="2024-06-04T16:04:00Z" w16du:dateUtc="2024-06-04T14:04:00Z"/>
          <w:rFonts w:asciiTheme="minorHAnsi" w:hAnsiTheme="minorHAnsi" w:cstheme="minorHAnsi"/>
          <w:sz w:val="24"/>
          <w:szCs w:val="24"/>
        </w:rPr>
      </w:pPr>
      <w:del w:id="2146" w:author="Àlex García Segura" w:date="2024-06-04T16:04:00Z" w16du:dateUtc="2024-06-04T14:04:00Z">
        <w:r w:rsidRPr="00F01736" w:rsidDel="00E24513">
          <w:rPr>
            <w:rFonts w:asciiTheme="minorHAnsi" w:hAnsiTheme="minorHAnsi" w:cstheme="minorHAnsi"/>
            <w:sz w:val="24"/>
            <w:szCs w:val="24"/>
          </w:rPr>
          <w:delText>La modificació no podrà suposar l'establiment de nous preus unitaris no previstos en el contracte.</w:delText>
        </w:r>
      </w:del>
    </w:p>
    <w:p w14:paraId="435A7FAA" w14:textId="1228A311" w:rsidR="00FE797B" w:rsidRPr="00F01736" w:rsidDel="00E24513" w:rsidRDefault="00FE797B" w:rsidP="00FE797B">
      <w:pPr>
        <w:ind w:left="720" w:right="-2" w:hanging="360"/>
        <w:jc w:val="both"/>
        <w:rPr>
          <w:del w:id="2147" w:author="Àlex García Segura" w:date="2024-06-04T16:04:00Z" w16du:dateUtc="2024-06-04T14:04:00Z"/>
          <w:rFonts w:asciiTheme="minorHAnsi" w:hAnsiTheme="minorHAnsi" w:cstheme="minorHAnsi"/>
          <w:color w:val="000000" w:themeColor="text1"/>
          <w:sz w:val="24"/>
          <w:szCs w:val="24"/>
          <w:lang w:eastAsia="ca-ES"/>
        </w:rPr>
      </w:pPr>
    </w:p>
    <w:p w14:paraId="01E084FD" w14:textId="140C020A" w:rsidR="00BB044C" w:rsidRPr="00F01736" w:rsidDel="00E24513" w:rsidRDefault="00BB044C" w:rsidP="00BB044C">
      <w:pPr>
        <w:ind w:right="-2"/>
        <w:jc w:val="both"/>
        <w:rPr>
          <w:del w:id="2148" w:author="Àlex García Segura" w:date="2024-06-04T16:04:00Z" w16du:dateUtc="2024-06-04T14:04:00Z"/>
          <w:rFonts w:asciiTheme="minorHAnsi" w:hAnsiTheme="minorHAnsi" w:cstheme="minorHAnsi"/>
          <w:sz w:val="24"/>
          <w:szCs w:val="24"/>
          <w:lang w:eastAsia="ca-ES"/>
        </w:rPr>
      </w:pPr>
      <w:del w:id="2149" w:author="Àlex García Segura" w:date="2024-06-04T16:04:00Z" w16du:dateUtc="2024-06-04T14:04:00Z">
        <w:r w:rsidRPr="00F01736" w:rsidDel="00E24513">
          <w:rPr>
            <w:rFonts w:asciiTheme="minorHAnsi" w:hAnsiTheme="minorHAnsi" w:cstheme="minorHAnsi"/>
            <w:sz w:val="24"/>
            <w:szCs w:val="24"/>
            <w:lang w:eastAsia="ca-ES"/>
          </w:rPr>
          <w:delText>26.2 El contracte es podrà modificar de mutu acord amb l’empresa adjudicatària i, en tot cas, per les causes previstes als articles 205 de la LCSP en les condicions i requisits establerts en aquest precepte.</w:delText>
        </w:r>
      </w:del>
    </w:p>
    <w:p w14:paraId="1D5A846D" w14:textId="2BB6F1D5" w:rsidR="00FE797B" w:rsidRPr="00F01736" w:rsidDel="00E24513" w:rsidRDefault="00FE797B" w:rsidP="00FE797B">
      <w:pPr>
        <w:ind w:right="-2"/>
        <w:jc w:val="both"/>
        <w:rPr>
          <w:del w:id="2150" w:author="Àlex García Segura" w:date="2024-06-04T16:04:00Z" w16du:dateUtc="2024-06-04T14:04:00Z"/>
          <w:rFonts w:asciiTheme="minorHAnsi" w:hAnsiTheme="minorHAnsi" w:cstheme="minorHAnsi"/>
          <w:sz w:val="24"/>
          <w:szCs w:val="24"/>
          <w:lang w:eastAsia="ca-ES"/>
        </w:rPr>
      </w:pPr>
    </w:p>
    <w:p w14:paraId="34970B03" w14:textId="5D2726CD" w:rsidR="00FE797B" w:rsidRPr="00F01736" w:rsidDel="00E24513" w:rsidRDefault="00FE797B" w:rsidP="00FE797B">
      <w:pPr>
        <w:ind w:right="-2"/>
        <w:jc w:val="both"/>
        <w:rPr>
          <w:del w:id="2151" w:author="Àlex García Segura" w:date="2024-06-04T16:04:00Z" w16du:dateUtc="2024-06-04T14:04:00Z"/>
          <w:rFonts w:asciiTheme="minorHAnsi" w:hAnsiTheme="minorHAnsi" w:cstheme="minorHAnsi"/>
          <w:sz w:val="24"/>
          <w:szCs w:val="24"/>
        </w:rPr>
      </w:pPr>
      <w:del w:id="2152" w:author="Àlex García Segura" w:date="2024-06-04T16:04:00Z" w16du:dateUtc="2024-06-04T14:04:00Z">
        <w:r w:rsidRPr="00F01736" w:rsidDel="00E24513">
          <w:rPr>
            <w:rFonts w:asciiTheme="minorHAnsi" w:hAnsiTheme="minorHAnsi" w:cstheme="minorHAnsi"/>
            <w:sz w:val="24"/>
            <w:szCs w:val="24"/>
            <w:lang w:eastAsia="ca-ES"/>
          </w:rPr>
          <w:delText xml:space="preserve">En els supòsits de modificació del contracte recollits en l'article 205, les modificacions acordades per l'Òrgan de Contractació seran obligatòries per als contractistes quan impliquin, aïllada o conjuntament, una alteració en la seva quantia que no excedeixi del 20 per cent del preu inicial del contracte, IVA exclòs. </w:delText>
        </w:r>
        <w:r w:rsidRPr="00F01736" w:rsidDel="00E24513">
          <w:rPr>
            <w:rFonts w:asciiTheme="minorHAnsi" w:hAnsiTheme="minorHAnsi" w:cstheme="minorHAnsi"/>
            <w:sz w:val="24"/>
            <w:szCs w:val="24"/>
          </w:rPr>
          <w:delText>En aquest cas, la modificació s’acordarà per l’Òrgan de Contractació amb la conformitat prèvia per escrit de l’empresa contractista; en cas contrari, el contracte es resoldrà d’acord amb la causa prevista en l’article 211.1.g) de la LCSP.</w:delText>
        </w:r>
      </w:del>
    </w:p>
    <w:p w14:paraId="218E5286" w14:textId="42087F08" w:rsidR="00FE797B" w:rsidRPr="00F01736" w:rsidDel="00E24513" w:rsidRDefault="00FE797B" w:rsidP="00FE797B">
      <w:pPr>
        <w:ind w:right="-2"/>
        <w:jc w:val="both"/>
        <w:rPr>
          <w:del w:id="2153" w:author="Àlex García Segura" w:date="2024-06-04T16:04:00Z" w16du:dateUtc="2024-06-04T14:04:00Z"/>
          <w:rFonts w:asciiTheme="minorHAnsi" w:hAnsiTheme="minorHAnsi" w:cstheme="minorHAnsi"/>
          <w:sz w:val="24"/>
          <w:szCs w:val="24"/>
        </w:rPr>
      </w:pPr>
    </w:p>
    <w:p w14:paraId="6C00AFC0" w14:textId="65F8D2DB" w:rsidR="00FE797B" w:rsidRPr="00F01736" w:rsidDel="00E24513" w:rsidRDefault="00FE797B" w:rsidP="00FE797B">
      <w:pPr>
        <w:ind w:right="-2"/>
        <w:jc w:val="both"/>
        <w:rPr>
          <w:del w:id="2154" w:author="Àlex García Segura" w:date="2024-06-04T16:04:00Z" w16du:dateUtc="2024-06-04T14:04:00Z"/>
          <w:rFonts w:asciiTheme="minorHAnsi" w:hAnsiTheme="minorHAnsi" w:cstheme="minorHAnsi"/>
          <w:sz w:val="24"/>
          <w:szCs w:val="24"/>
          <w:lang w:eastAsia="ca-ES"/>
        </w:rPr>
      </w:pPr>
      <w:del w:id="2155" w:author="Àlex García Segura" w:date="2024-06-04T16:04:00Z" w16du:dateUtc="2024-06-04T14:04:00Z">
        <w:r w:rsidRPr="00F01736" w:rsidDel="00E24513">
          <w:rPr>
            <w:rFonts w:asciiTheme="minorHAnsi" w:hAnsiTheme="minorHAnsi" w:cstheme="minorHAnsi"/>
            <w:sz w:val="24"/>
            <w:szCs w:val="24"/>
            <w:lang w:eastAsia="ca-ES"/>
          </w:rPr>
          <w:delText>El procediment per les modificacions no previstes requerirà l’audiència al contractista i, si s’escau, la seva formalització amb aquells documents necessaris per concretar l’abast de la referida modificació.</w:delText>
        </w:r>
      </w:del>
    </w:p>
    <w:p w14:paraId="7163471E" w14:textId="15BE104D" w:rsidR="00FE797B" w:rsidRPr="00F01736" w:rsidDel="00E24513" w:rsidRDefault="00FE797B" w:rsidP="00FE797B">
      <w:pPr>
        <w:ind w:right="-2"/>
        <w:jc w:val="both"/>
        <w:rPr>
          <w:del w:id="2156" w:author="Àlex García Segura" w:date="2024-06-04T16:04:00Z" w16du:dateUtc="2024-06-04T14:04:00Z"/>
          <w:rFonts w:asciiTheme="minorHAnsi" w:hAnsiTheme="minorHAnsi" w:cstheme="minorHAnsi"/>
          <w:sz w:val="24"/>
          <w:szCs w:val="24"/>
          <w:lang w:eastAsia="ca-ES"/>
        </w:rPr>
      </w:pPr>
    </w:p>
    <w:p w14:paraId="08AC392C" w14:textId="0973B672" w:rsidR="00FE797B" w:rsidRPr="00F01736" w:rsidDel="00E24513" w:rsidRDefault="00FE797B" w:rsidP="00FE797B">
      <w:pPr>
        <w:ind w:right="-2"/>
        <w:jc w:val="both"/>
        <w:rPr>
          <w:del w:id="2157" w:author="Àlex García Segura" w:date="2024-06-04T16:04:00Z" w16du:dateUtc="2024-06-04T14:04:00Z"/>
          <w:rFonts w:asciiTheme="minorHAnsi" w:hAnsiTheme="minorHAnsi" w:cstheme="minorHAnsi"/>
          <w:color w:val="333333"/>
          <w:sz w:val="24"/>
          <w:szCs w:val="24"/>
          <w:shd w:val="clear" w:color="auto" w:fill="F5F5F5"/>
        </w:rPr>
      </w:pPr>
      <w:del w:id="2158" w:author="Àlex García Segura" w:date="2024-06-04T16:04:00Z" w16du:dateUtc="2024-06-04T14:04:00Z">
        <w:r w:rsidRPr="00F01736" w:rsidDel="00E24513">
          <w:rPr>
            <w:rFonts w:asciiTheme="minorHAnsi" w:hAnsiTheme="minorHAnsi" w:cstheme="minorHAnsi"/>
            <w:sz w:val="24"/>
            <w:szCs w:val="24"/>
          </w:rPr>
          <w:delText>26</w:delText>
        </w:r>
        <w:r w:rsidRPr="00F01736" w:rsidDel="00E24513">
          <w:rPr>
            <w:rFonts w:asciiTheme="minorHAnsi" w:hAnsiTheme="minorHAnsi" w:cstheme="minorHAnsi"/>
            <w:sz w:val="24"/>
            <w:szCs w:val="24"/>
            <w:lang w:eastAsia="ca-ES"/>
          </w:rPr>
          <w:delText>.3 En cas de modificació del contracte, l’Òrgan de Contractació publicarà en tot cas un anunci de modificació en el perfil de contractant en el termini de 5 dies des de l'aprovació de la mateixa, que haurà d'anar acompanyat de les al·legacions del contractista i de tots els informes que, si escau, s'haguessin recaptat amb caràcter previ a la seva aprovació, inclosos aquells aportats per l'adjudicatari o els emesos pel propi Òrgan de Contractació.</w:delText>
        </w:r>
        <w:r w:rsidRPr="00F01736" w:rsidDel="00E24513">
          <w:rPr>
            <w:rFonts w:asciiTheme="minorHAnsi" w:hAnsiTheme="minorHAnsi" w:cstheme="minorHAnsi"/>
            <w:color w:val="333333"/>
            <w:sz w:val="24"/>
            <w:szCs w:val="24"/>
            <w:shd w:val="clear" w:color="auto" w:fill="F5F5F5"/>
          </w:rPr>
          <w:delText xml:space="preserve"> </w:delText>
        </w:r>
      </w:del>
    </w:p>
    <w:p w14:paraId="5219F66B" w14:textId="372ADFD9" w:rsidR="00FE797B" w:rsidRPr="00F01736" w:rsidDel="00E24513" w:rsidRDefault="00FE797B" w:rsidP="00FE797B">
      <w:pPr>
        <w:ind w:right="-2"/>
        <w:jc w:val="both"/>
        <w:rPr>
          <w:del w:id="2159" w:author="Àlex García Segura" w:date="2024-06-04T16:04:00Z" w16du:dateUtc="2024-06-04T14:04:00Z"/>
          <w:rFonts w:asciiTheme="minorHAnsi" w:hAnsiTheme="minorHAnsi" w:cstheme="minorHAnsi"/>
          <w:sz w:val="24"/>
          <w:szCs w:val="24"/>
          <w:lang w:eastAsia="ca-ES"/>
        </w:rPr>
      </w:pPr>
    </w:p>
    <w:p w14:paraId="490F51DE" w14:textId="0E19613E" w:rsidR="00FE797B" w:rsidRPr="00F01736" w:rsidDel="00E24513" w:rsidRDefault="00FE797B" w:rsidP="00FE797B">
      <w:pPr>
        <w:pStyle w:val="Ttulo1"/>
        <w:ind w:right="-2"/>
        <w:jc w:val="both"/>
        <w:rPr>
          <w:del w:id="2160" w:author="Àlex García Segura" w:date="2024-06-04T16:04:00Z" w16du:dateUtc="2024-06-04T14:04:00Z"/>
          <w:rFonts w:asciiTheme="minorHAnsi" w:hAnsiTheme="minorHAnsi" w:cstheme="minorHAnsi"/>
          <w:sz w:val="24"/>
          <w:szCs w:val="24"/>
        </w:rPr>
      </w:pPr>
      <w:bookmarkStart w:id="2161" w:name="_Toc868697"/>
      <w:bookmarkStart w:id="2162" w:name="_Toc164101557"/>
      <w:del w:id="2163" w:author="Àlex García Segura" w:date="2024-06-04T16:04:00Z" w16du:dateUtc="2024-06-04T14:04:00Z">
        <w:r w:rsidRPr="00F01736" w:rsidDel="00E24513">
          <w:rPr>
            <w:rFonts w:asciiTheme="minorHAnsi" w:hAnsiTheme="minorHAnsi" w:cstheme="minorHAnsi"/>
            <w:sz w:val="24"/>
            <w:szCs w:val="24"/>
          </w:rPr>
          <w:delText>CLÀUSULA 27.- SUSPENSIÓ DEL CONTRACTE</w:delText>
        </w:r>
        <w:bookmarkEnd w:id="2161"/>
        <w:r w:rsidR="00BB044C" w:rsidRPr="00F01736" w:rsidDel="00E24513">
          <w:rPr>
            <w:rFonts w:asciiTheme="minorHAnsi" w:hAnsiTheme="minorHAnsi" w:cstheme="minorHAnsi"/>
            <w:sz w:val="24"/>
            <w:szCs w:val="24"/>
          </w:rPr>
          <w:delText>.</w:delText>
        </w:r>
        <w:bookmarkEnd w:id="2162"/>
      </w:del>
    </w:p>
    <w:p w14:paraId="6BC49A2C" w14:textId="7EB437D9" w:rsidR="00FE797B" w:rsidRPr="00F01736" w:rsidDel="00E24513" w:rsidRDefault="00FE797B" w:rsidP="00FE797B">
      <w:pPr>
        <w:ind w:right="-2"/>
        <w:jc w:val="both"/>
        <w:rPr>
          <w:del w:id="2164" w:author="Àlex García Segura" w:date="2024-06-04T16:04:00Z" w16du:dateUtc="2024-06-04T14:04:00Z"/>
          <w:rFonts w:asciiTheme="minorHAnsi" w:hAnsiTheme="minorHAnsi" w:cstheme="minorHAnsi"/>
          <w:sz w:val="24"/>
          <w:szCs w:val="24"/>
        </w:rPr>
      </w:pPr>
    </w:p>
    <w:p w14:paraId="705B72BB" w14:textId="4E588077" w:rsidR="00FE797B" w:rsidRPr="00F01736" w:rsidDel="00E24513" w:rsidRDefault="00FE797B" w:rsidP="00FE797B">
      <w:pPr>
        <w:ind w:right="-2"/>
        <w:jc w:val="both"/>
        <w:rPr>
          <w:del w:id="2165" w:author="Àlex García Segura" w:date="2024-06-04T16:04:00Z" w16du:dateUtc="2024-06-04T14:04:00Z"/>
          <w:rFonts w:asciiTheme="minorHAnsi" w:hAnsiTheme="minorHAnsi" w:cstheme="minorHAnsi"/>
          <w:sz w:val="24"/>
          <w:szCs w:val="24"/>
        </w:rPr>
      </w:pPr>
      <w:del w:id="2166" w:author="Àlex García Segura" w:date="2024-06-04T16:04:00Z" w16du:dateUtc="2024-06-04T14:04:00Z">
        <w:r w:rsidRPr="00F01736" w:rsidDel="00E24513">
          <w:rPr>
            <w:rFonts w:asciiTheme="minorHAnsi" w:hAnsiTheme="minorHAnsi" w:cstheme="minorHAnsi"/>
            <w:sz w:val="24"/>
            <w:szCs w:val="24"/>
          </w:rPr>
          <w:delText xml:space="preserve">27.1 El contracte podrà ser suspès per acord de la Fundació Orfeó Català-Palau de la Música Catalana o perquè el contractista opti per suspendre el seu compliment, en cas de demora en el pagament del preu superior a 4 mesos, comunicant-ho a la Fundació Orfeó Català-Palau de la Música Catalana amb un mes d’antelació. </w:delText>
        </w:r>
      </w:del>
    </w:p>
    <w:p w14:paraId="7F4D6DBC" w14:textId="34453A16" w:rsidR="00FE797B" w:rsidRPr="00F01736" w:rsidDel="00E24513" w:rsidRDefault="00FE797B" w:rsidP="00FE797B">
      <w:pPr>
        <w:ind w:right="-2"/>
        <w:jc w:val="both"/>
        <w:rPr>
          <w:del w:id="2167" w:author="Àlex García Segura" w:date="2024-06-04T16:04:00Z" w16du:dateUtc="2024-06-04T14:04:00Z"/>
          <w:rFonts w:asciiTheme="minorHAnsi" w:hAnsiTheme="minorHAnsi" w:cstheme="minorHAnsi"/>
          <w:sz w:val="24"/>
          <w:szCs w:val="24"/>
        </w:rPr>
      </w:pPr>
    </w:p>
    <w:p w14:paraId="5877C499" w14:textId="3EC399EF" w:rsidR="00FE797B" w:rsidRPr="00F01736" w:rsidDel="00E24513" w:rsidRDefault="00FE797B" w:rsidP="00FE797B">
      <w:pPr>
        <w:ind w:right="-2"/>
        <w:jc w:val="both"/>
        <w:rPr>
          <w:del w:id="2168" w:author="Àlex García Segura" w:date="2024-06-04T16:04:00Z" w16du:dateUtc="2024-06-04T14:04:00Z"/>
          <w:rFonts w:asciiTheme="minorHAnsi" w:hAnsiTheme="minorHAnsi" w:cstheme="minorHAnsi"/>
          <w:sz w:val="24"/>
          <w:szCs w:val="24"/>
        </w:rPr>
      </w:pPr>
      <w:del w:id="2169" w:author="Àlex García Segura" w:date="2024-06-04T16:04:00Z" w16du:dateUtc="2024-06-04T14:04:00Z">
        <w:r w:rsidRPr="00F01736" w:rsidDel="00E24513">
          <w:rPr>
            <w:rFonts w:asciiTheme="minorHAnsi" w:hAnsiTheme="minorHAnsi" w:cstheme="minorHAnsi"/>
            <w:sz w:val="24"/>
            <w:szCs w:val="24"/>
          </w:rPr>
          <w:delText xml:space="preserve">En qualsevol dels supòsits anteriors, s’aixecarà l’acta de suspensió corresponent d’ofici o a sol·licitud del contractista. </w:delText>
        </w:r>
      </w:del>
    </w:p>
    <w:p w14:paraId="05BE12CD" w14:textId="70F544C1" w:rsidR="00FE797B" w:rsidRPr="00F01736" w:rsidDel="00E24513" w:rsidRDefault="00FE797B" w:rsidP="00FE797B">
      <w:pPr>
        <w:ind w:right="-2"/>
        <w:jc w:val="both"/>
        <w:rPr>
          <w:del w:id="2170" w:author="Àlex García Segura" w:date="2024-06-04T16:04:00Z" w16du:dateUtc="2024-06-04T14:04:00Z"/>
          <w:rFonts w:asciiTheme="minorHAnsi" w:hAnsiTheme="minorHAnsi" w:cstheme="minorHAnsi"/>
          <w:sz w:val="24"/>
          <w:szCs w:val="24"/>
        </w:rPr>
      </w:pPr>
    </w:p>
    <w:p w14:paraId="67E4078E" w14:textId="32EE2C11" w:rsidR="00FE797B" w:rsidRPr="00F01736" w:rsidDel="00E24513" w:rsidRDefault="00FE797B" w:rsidP="00FE797B">
      <w:pPr>
        <w:ind w:right="-2"/>
        <w:jc w:val="both"/>
        <w:rPr>
          <w:del w:id="2171" w:author="Àlex García Segura" w:date="2024-06-04T16:04:00Z" w16du:dateUtc="2024-06-04T14:04:00Z"/>
          <w:rFonts w:asciiTheme="minorHAnsi" w:hAnsiTheme="minorHAnsi" w:cstheme="minorHAnsi"/>
          <w:sz w:val="24"/>
          <w:szCs w:val="24"/>
        </w:rPr>
      </w:pPr>
      <w:del w:id="2172" w:author="Àlex García Segura" w:date="2024-06-04T16:04:00Z" w16du:dateUtc="2024-06-04T14:04:00Z">
        <w:r w:rsidRPr="00F01736" w:rsidDel="00E24513">
          <w:rPr>
            <w:rFonts w:asciiTheme="minorHAnsi" w:hAnsiTheme="minorHAnsi" w:cstheme="minorHAnsi"/>
            <w:sz w:val="24"/>
            <w:szCs w:val="24"/>
          </w:rPr>
          <w:delText xml:space="preserve">27.2 L’acta de suspensió es signarà pels responsables del contracte designats per la Fundació Orfeó Català-Palau de la Música Catalana i pel contractista, i s’haurà d’estendre en un termini de dos dies hàbils a comptar des del dia següent a aquell en que s’acordi la suspensió d’acord amb l’article 103 del RGLCAP. </w:delText>
        </w:r>
      </w:del>
    </w:p>
    <w:p w14:paraId="3202BE8F" w14:textId="761D5772" w:rsidR="00FE797B" w:rsidRPr="00F01736" w:rsidDel="00E24513" w:rsidRDefault="00FE797B" w:rsidP="00FE797B">
      <w:pPr>
        <w:ind w:right="-2"/>
        <w:jc w:val="both"/>
        <w:rPr>
          <w:del w:id="2173" w:author="Àlex García Segura" w:date="2024-06-04T16:04:00Z" w16du:dateUtc="2024-06-04T14:04:00Z"/>
          <w:rFonts w:asciiTheme="minorHAnsi" w:hAnsiTheme="minorHAnsi" w:cstheme="minorHAnsi"/>
          <w:sz w:val="24"/>
          <w:szCs w:val="24"/>
        </w:rPr>
      </w:pPr>
    </w:p>
    <w:p w14:paraId="2E5543F9" w14:textId="3C772382" w:rsidR="00FE797B" w:rsidRPr="00F01736" w:rsidDel="00E24513" w:rsidRDefault="00FE797B" w:rsidP="00FE797B">
      <w:pPr>
        <w:ind w:right="-2"/>
        <w:jc w:val="both"/>
        <w:rPr>
          <w:del w:id="2174" w:author="Àlex García Segura" w:date="2024-06-04T16:04:00Z" w16du:dateUtc="2024-06-04T14:04:00Z"/>
          <w:rFonts w:asciiTheme="minorHAnsi" w:hAnsiTheme="minorHAnsi" w:cstheme="minorHAnsi"/>
          <w:sz w:val="24"/>
          <w:szCs w:val="24"/>
        </w:rPr>
      </w:pPr>
      <w:del w:id="2175" w:author="Àlex García Segura" w:date="2024-06-04T16:04:00Z" w16du:dateUtc="2024-06-04T14:04:00Z">
        <w:r w:rsidRPr="00F01736" w:rsidDel="00E24513">
          <w:rPr>
            <w:rFonts w:asciiTheme="minorHAnsi" w:hAnsiTheme="minorHAnsi" w:cstheme="minorHAnsi"/>
            <w:sz w:val="24"/>
            <w:szCs w:val="24"/>
          </w:rPr>
          <w:delText>27.3 Acordada la suspensió, la Fundació Orfeó Català-Palau de la Música Catalana abonarà al contractista els danys i perjudicis efectivament soferts amb subjecció a les següents regles:</w:delText>
        </w:r>
      </w:del>
    </w:p>
    <w:p w14:paraId="181D8100" w14:textId="4199F8F6" w:rsidR="00FE797B" w:rsidRPr="00F01736" w:rsidDel="00E24513" w:rsidRDefault="00FE797B" w:rsidP="00FE797B">
      <w:pPr>
        <w:ind w:right="-2"/>
        <w:jc w:val="both"/>
        <w:rPr>
          <w:del w:id="2176" w:author="Àlex García Segura" w:date="2024-06-04T16:04:00Z" w16du:dateUtc="2024-06-04T14:04:00Z"/>
          <w:rFonts w:asciiTheme="minorHAnsi" w:hAnsiTheme="minorHAnsi" w:cstheme="minorHAnsi"/>
          <w:sz w:val="24"/>
          <w:szCs w:val="24"/>
        </w:rPr>
      </w:pPr>
    </w:p>
    <w:p w14:paraId="3EEA92CD" w14:textId="103C191B" w:rsidR="00FE797B" w:rsidRPr="00F01736" w:rsidDel="00E24513" w:rsidRDefault="00FE797B" w:rsidP="00FE797B">
      <w:pPr>
        <w:ind w:right="-2"/>
        <w:jc w:val="both"/>
        <w:rPr>
          <w:del w:id="2177" w:author="Àlex García Segura" w:date="2024-06-04T16:04:00Z" w16du:dateUtc="2024-06-04T14:04:00Z"/>
          <w:rFonts w:asciiTheme="minorHAnsi" w:hAnsiTheme="minorHAnsi" w:cstheme="minorHAnsi"/>
          <w:sz w:val="24"/>
          <w:szCs w:val="24"/>
        </w:rPr>
      </w:pPr>
      <w:del w:id="2178" w:author="Àlex García Segura" w:date="2024-06-04T16:04:00Z" w16du:dateUtc="2024-06-04T14:04:00Z">
        <w:r w:rsidRPr="00F01736" w:rsidDel="00E24513">
          <w:rPr>
            <w:rFonts w:asciiTheme="minorHAnsi" w:hAnsiTheme="minorHAnsi" w:cstheme="minorHAnsi"/>
            <w:sz w:val="24"/>
            <w:szCs w:val="24"/>
          </w:rPr>
          <w:delText>Primera. Aquest abonament solament comprendrà, sempre que en els punts 1r. a 4t. s'acrediti fefaentment la seva realitat, efectivitat i import, els següents conceptes:</w:delText>
        </w:r>
      </w:del>
    </w:p>
    <w:p w14:paraId="480E85FC" w14:textId="6C9BDC39" w:rsidR="00FE797B" w:rsidRPr="00F01736" w:rsidDel="00E24513" w:rsidRDefault="00FE797B" w:rsidP="00FE797B">
      <w:pPr>
        <w:ind w:right="-2"/>
        <w:jc w:val="both"/>
        <w:rPr>
          <w:del w:id="2179" w:author="Àlex García Segura" w:date="2024-06-04T16:04:00Z" w16du:dateUtc="2024-06-04T14:04:00Z"/>
          <w:rFonts w:asciiTheme="minorHAnsi" w:hAnsiTheme="minorHAnsi" w:cstheme="minorHAnsi"/>
          <w:sz w:val="24"/>
          <w:szCs w:val="24"/>
        </w:rPr>
      </w:pPr>
    </w:p>
    <w:p w14:paraId="7036E145" w14:textId="2086F79A" w:rsidR="00FE797B" w:rsidRPr="00F01736" w:rsidDel="00E24513" w:rsidRDefault="00FE797B" w:rsidP="00FE797B">
      <w:pPr>
        <w:ind w:left="851" w:right="-2" w:hanging="425"/>
        <w:jc w:val="both"/>
        <w:rPr>
          <w:del w:id="2180" w:author="Àlex García Segura" w:date="2024-06-04T16:04:00Z" w16du:dateUtc="2024-06-04T14:04:00Z"/>
          <w:rFonts w:asciiTheme="minorHAnsi" w:hAnsiTheme="minorHAnsi" w:cstheme="minorHAnsi"/>
          <w:sz w:val="24"/>
          <w:szCs w:val="24"/>
        </w:rPr>
      </w:pPr>
      <w:del w:id="2181" w:author="Àlex García Segura" w:date="2024-06-04T16:04:00Z" w16du:dateUtc="2024-06-04T14:04:00Z">
        <w:r w:rsidRPr="00F01736" w:rsidDel="00E24513">
          <w:rPr>
            <w:rFonts w:asciiTheme="minorHAnsi" w:hAnsiTheme="minorHAnsi" w:cstheme="minorHAnsi"/>
            <w:sz w:val="24"/>
            <w:szCs w:val="24"/>
          </w:rPr>
          <w:delText xml:space="preserve">1r. </w:delText>
        </w:r>
        <w:r w:rsidRPr="00F01736" w:rsidDel="00E24513">
          <w:rPr>
            <w:rFonts w:asciiTheme="minorHAnsi" w:hAnsiTheme="minorHAnsi" w:cstheme="minorHAnsi"/>
            <w:sz w:val="24"/>
            <w:szCs w:val="24"/>
          </w:rPr>
          <w:tab/>
          <w:delText xml:space="preserve">Despeses per manteniment de la garantia definitiva. </w:delText>
        </w:r>
      </w:del>
    </w:p>
    <w:p w14:paraId="046D1446" w14:textId="422F2A69" w:rsidR="00FE797B" w:rsidRPr="00F01736" w:rsidDel="00E24513" w:rsidRDefault="00FE797B" w:rsidP="00FE797B">
      <w:pPr>
        <w:ind w:left="851" w:right="-2" w:hanging="425"/>
        <w:jc w:val="both"/>
        <w:rPr>
          <w:del w:id="2182" w:author="Àlex García Segura" w:date="2024-06-04T16:04:00Z" w16du:dateUtc="2024-06-04T14:04:00Z"/>
          <w:rFonts w:asciiTheme="minorHAnsi" w:hAnsiTheme="minorHAnsi" w:cstheme="minorHAnsi"/>
          <w:sz w:val="24"/>
          <w:szCs w:val="24"/>
        </w:rPr>
      </w:pPr>
      <w:del w:id="2183" w:author="Àlex García Segura" w:date="2024-06-04T16:04:00Z" w16du:dateUtc="2024-06-04T14:04:00Z">
        <w:r w:rsidRPr="00F01736" w:rsidDel="00E24513">
          <w:rPr>
            <w:rFonts w:asciiTheme="minorHAnsi" w:hAnsiTheme="minorHAnsi" w:cstheme="minorHAnsi"/>
            <w:sz w:val="24"/>
            <w:szCs w:val="24"/>
          </w:rPr>
          <w:delText xml:space="preserve">2n. </w:delText>
        </w:r>
        <w:r w:rsidRPr="00F01736" w:rsidDel="00E24513">
          <w:rPr>
            <w:rFonts w:asciiTheme="minorHAnsi" w:hAnsiTheme="minorHAnsi" w:cstheme="minorHAnsi"/>
            <w:sz w:val="24"/>
            <w:szCs w:val="24"/>
          </w:rPr>
          <w:tab/>
          <w:delText xml:space="preserve">Indemnitzacions per extinció o suspensió dels contractes de treball que el contractista tingués concertats per a l'execució del contracte al temps d'iniciar-se la suspensió. </w:delText>
        </w:r>
      </w:del>
    </w:p>
    <w:p w14:paraId="67AF6CD0" w14:textId="500D839E" w:rsidR="00FE797B" w:rsidRPr="00F01736" w:rsidDel="00E24513" w:rsidRDefault="00FE797B" w:rsidP="00FE797B">
      <w:pPr>
        <w:ind w:left="851" w:right="-2" w:hanging="425"/>
        <w:jc w:val="both"/>
        <w:rPr>
          <w:del w:id="2184" w:author="Àlex García Segura" w:date="2024-06-04T16:04:00Z" w16du:dateUtc="2024-06-04T14:04:00Z"/>
          <w:rFonts w:asciiTheme="minorHAnsi" w:hAnsiTheme="minorHAnsi" w:cstheme="minorHAnsi"/>
          <w:sz w:val="24"/>
          <w:szCs w:val="24"/>
        </w:rPr>
      </w:pPr>
      <w:del w:id="2185" w:author="Àlex García Segura" w:date="2024-06-04T16:04:00Z" w16du:dateUtc="2024-06-04T14:04:00Z">
        <w:r w:rsidRPr="00F01736" w:rsidDel="00E24513">
          <w:rPr>
            <w:rFonts w:asciiTheme="minorHAnsi" w:hAnsiTheme="minorHAnsi" w:cstheme="minorHAnsi"/>
            <w:sz w:val="24"/>
            <w:szCs w:val="24"/>
          </w:rPr>
          <w:delText xml:space="preserve">3r. </w:delText>
        </w:r>
        <w:r w:rsidRPr="00F01736" w:rsidDel="00E24513">
          <w:rPr>
            <w:rFonts w:asciiTheme="minorHAnsi" w:hAnsiTheme="minorHAnsi" w:cstheme="minorHAnsi"/>
            <w:sz w:val="24"/>
            <w:szCs w:val="24"/>
          </w:rPr>
          <w:tab/>
          <w:delText xml:space="preserve">Despeses salarials del personal que necessàriament hagi de quedar adscrit al contracte durant el període de suspensió. </w:delText>
        </w:r>
      </w:del>
    </w:p>
    <w:p w14:paraId="4FEE47EB" w14:textId="754D551B" w:rsidR="00FE797B" w:rsidRPr="00F01736" w:rsidDel="00E24513" w:rsidRDefault="00FE797B" w:rsidP="00FE797B">
      <w:pPr>
        <w:ind w:left="851" w:right="-2" w:hanging="425"/>
        <w:jc w:val="both"/>
        <w:rPr>
          <w:del w:id="2186" w:author="Àlex García Segura" w:date="2024-06-04T16:04:00Z" w16du:dateUtc="2024-06-04T14:04:00Z"/>
          <w:rFonts w:asciiTheme="minorHAnsi" w:hAnsiTheme="minorHAnsi" w:cstheme="minorHAnsi"/>
          <w:sz w:val="24"/>
          <w:szCs w:val="24"/>
        </w:rPr>
      </w:pPr>
      <w:del w:id="2187" w:author="Àlex García Segura" w:date="2024-06-04T16:04:00Z" w16du:dateUtc="2024-06-04T14:04:00Z">
        <w:r w:rsidRPr="00F01736" w:rsidDel="00E24513">
          <w:rPr>
            <w:rFonts w:asciiTheme="minorHAnsi" w:hAnsiTheme="minorHAnsi" w:cstheme="minorHAnsi"/>
            <w:sz w:val="24"/>
            <w:szCs w:val="24"/>
          </w:rPr>
          <w:delText xml:space="preserve">4t. </w:delText>
        </w:r>
        <w:r w:rsidRPr="00F01736" w:rsidDel="00E24513">
          <w:rPr>
            <w:rFonts w:asciiTheme="minorHAnsi" w:hAnsiTheme="minorHAnsi" w:cstheme="minorHAnsi"/>
            <w:sz w:val="24"/>
            <w:szCs w:val="24"/>
          </w:rPr>
          <w:tab/>
          <w:delText xml:space="preserve">Lloguers o costos de manteniment de maquinària, instal·lacions i equips sempre que el contractista acrediti que aquests mitjans no van poder ser emprats per a altres finalitats diferents de l'execució del contracte suspès. </w:delText>
        </w:r>
      </w:del>
    </w:p>
    <w:p w14:paraId="0349F2D8" w14:textId="110FC56A" w:rsidR="00FE797B" w:rsidRPr="00F01736" w:rsidDel="00E24513" w:rsidRDefault="00FE797B" w:rsidP="00FE797B">
      <w:pPr>
        <w:ind w:left="851" w:right="-2" w:hanging="425"/>
        <w:jc w:val="both"/>
        <w:rPr>
          <w:del w:id="2188" w:author="Àlex García Segura" w:date="2024-06-04T16:04:00Z" w16du:dateUtc="2024-06-04T14:04:00Z"/>
          <w:rFonts w:asciiTheme="minorHAnsi" w:hAnsiTheme="minorHAnsi" w:cstheme="minorHAnsi"/>
          <w:sz w:val="24"/>
          <w:szCs w:val="24"/>
        </w:rPr>
      </w:pPr>
      <w:del w:id="2189" w:author="Àlex García Segura" w:date="2024-06-04T16:04:00Z" w16du:dateUtc="2024-06-04T14:04:00Z">
        <w:r w:rsidRPr="00F01736" w:rsidDel="00E24513">
          <w:rPr>
            <w:rFonts w:asciiTheme="minorHAnsi" w:hAnsiTheme="minorHAnsi" w:cstheme="minorHAnsi"/>
            <w:sz w:val="24"/>
            <w:szCs w:val="24"/>
          </w:rPr>
          <w:delText xml:space="preserve">5è. </w:delText>
        </w:r>
        <w:r w:rsidRPr="00F01736" w:rsidDel="00E24513">
          <w:rPr>
            <w:rFonts w:asciiTheme="minorHAnsi" w:hAnsiTheme="minorHAnsi" w:cstheme="minorHAnsi"/>
            <w:sz w:val="24"/>
            <w:szCs w:val="24"/>
          </w:rPr>
          <w:tab/>
          <w:delText xml:space="preserve">Un 3 per 100 del preu de les prestacions que hagués hagut d’executar el contractista durant el període de suspensió, conforme al previst al Programa de Treball o en el propi contracte. </w:delText>
        </w:r>
      </w:del>
    </w:p>
    <w:p w14:paraId="46F5EE3C" w14:textId="37C1C081" w:rsidR="00FE797B" w:rsidRPr="00F01736" w:rsidDel="00E24513" w:rsidRDefault="00FE797B" w:rsidP="00FE797B">
      <w:pPr>
        <w:ind w:left="851" w:right="-2" w:hanging="425"/>
        <w:jc w:val="both"/>
        <w:rPr>
          <w:del w:id="2190" w:author="Àlex García Segura" w:date="2024-06-04T16:04:00Z" w16du:dateUtc="2024-06-04T14:04:00Z"/>
          <w:rFonts w:asciiTheme="minorHAnsi" w:hAnsiTheme="minorHAnsi" w:cstheme="minorHAnsi"/>
          <w:sz w:val="24"/>
          <w:szCs w:val="24"/>
        </w:rPr>
      </w:pPr>
      <w:del w:id="2191" w:author="Àlex García Segura" w:date="2024-06-04T16:04:00Z" w16du:dateUtc="2024-06-04T14:04:00Z">
        <w:r w:rsidRPr="00F01736" w:rsidDel="00E24513">
          <w:rPr>
            <w:rFonts w:asciiTheme="minorHAnsi" w:hAnsiTheme="minorHAnsi" w:cstheme="minorHAnsi"/>
            <w:sz w:val="24"/>
            <w:szCs w:val="24"/>
          </w:rPr>
          <w:delText xml:space="preserve">6è. </w:delText>
        </w:r>
        <w:r w:rsidRPr="00F01736" w:rsidDel="00E24513">
          <w:rPr>
            <w:rFonts w:asciiTheme="minorHAnsi" w:hAnsiTheme="minorHAnsi" w:cstheme="minorHAnsi"/>
            <w:sz w:val="24"/>
            <w:szCs w:val="24"/>
          </w:rPr>
          <w:tab/>
          <w:delText>Les despeses corresponents a les pòlisses d'assegurança subscrites pel contractista previstos en el PCAP vinculats a fi del contracte.</w:delText>
        </w:r>
      </w:del>
    </w:p>
    <w:p w14:paraId="63C13C41" w14:textId="1F02E471" w:rsidR="00FE797B" w:rsidRPr="00F01736" w:rsidDel="00E24513" w:rsidRDefault="00FE797B" w:rsidP="00FE797B">
      <w:pPr>
        <w:ind w:right="-2"/>
        <w:jc w:val="both"/>
        <w:rPr>
          <w:del w:id="2192" w:author="Àlex García Segura" w:date="2024-06-04T16:04:00Z" w16du:dateUtc="2024-06-04T14:04:00Z"/>
          <w:rFonts w:asciiTheme="minorHAnsi" w:hAnsiTheme="minorHAnsi" w:cstheme="minorHAnsi"/>
          <w:sz w:val="24"/>
          <w:szCs w:val="24"/>
        </w:rPr>
      </w:pPr>
    </w:p>
    <w:p w14:paraId="07316CE6" w14:textId="24305A2D" w:rsidR="00FE797B" w:rsidRPr="00F01736" w:rsidDel="00E24513" w:rsidRDefault="00FE797B" w:rsidP="00FE797B">
      <w:pPr>
        <w:ind w:right="-2"/>
        <w:jc w:val="both"/>
        <w:rPr>
          <w:del w:id="2193" w:author="Àlex García Segura" w:date="2024-06-04T16:04:00Z" w16du:dateUtc="2024-06-04T14:04:00Z"/>
          <w:rFonts w:asciiTheme="minorHAnsi" w:hAnsiTheme="minorHAnsi" w:cstheme="minorHAnsi"/>
          <w:sz w:val="24"/>
          <w:szCs w:val="24"/>
        </w:rPr>
      </w:pPr>
      <w:del w:id="2194" w:author="Àlex García Segura" w:date="2024-06-04T16:04:00Z" w16du:dateUtc="2024-06-04T14:04:00Z">
        <w:r w:rsidRPr="00F01736" w:rsidDel="00E24513">
          <w:rPr>
            <w:rFonts w:asciiTheme="minorHAnsi" w:hAnsiTheme="minorHAnsi" w:cstheme="minorHAnsi"/>
            <w:sz w:val="24"/>
            <w:szCs w:val="24"/>
          </w:rPr>
          <w:delText xml:space="preserve">Segona. </w:delText>
        </w:r>
        <w:r w:rsidR="00C937E6" w:rsidDel="00E24513">
          <w:rPr>
            <w:rFonts w:asciiTheme="minorHAnsi" w:hAnsiTheme="minorHAnsi" w:cstheme="minorHAnsi"/>
            <w:sz w:val="24"/>
            <w:szCs w:val="24"/>
          </w:rPr>
          <w:delText>Única</w:delText>
        </w:r>
        <w:r w:rsidRPr="00F01736" w:rsidDel="00E24513">
          <w:rPr>
            <w:rFonts w:asciiTheme="minorHAnsi" w:hAnsiTheme="minorHAnsi" w:cstheme="minorHAnsi"/>
            <w:sz w:val="24"/>
            <w:szCs w:val="24"/>
          </w:rPr>
          <w:delText xml:space="preserve">ment s'indemnitzaran els períodes de suspensió que estiguessin documentats en la corresponent acta. El contractista podrà demanar que s'estengui aquesta acta. Si la Fundació Orfeó Català-Palau de la Música Catalana no respon a aquesta sol·licitud s'entendrà, excepte prova en contrari, que s'ha iniciat la suspensió en la data assenyalada pel contractista en la seva sol·licitud. </w:delText>
        </w:r>
      </w:del>
    </w:p>
    <w:p w14:paraId="0E2B5A85" w14:textId="6E003355" w:rsidR="00FE797B" w:rsidRPr="00F01736" w:rsidDel="00E24513" w:rsidRDefault="00FE797B" w:rsidP="00FE797B">
      <w:pPr>
        <w:ind w:right="-2"/>
        <w:jc w:val="both"/>
        <w:rPr>
          <w:del w:id="2195" w:author="Àlex García Segura" w:date="2024-06-04T16:04:00Z" w16du:dateUtc="2024-06-04T14:04:00Z"/>
          <w:rFonts w:asciiTheme="minorHAnsi" w:hAnsiTheme="minorHAnsi" w:cstheme="minorHAnsi"/>
          <w:sz w:val="24"/>
          <w:szCs w:val="24"/>
        </w:rPr>
      </w:pPr>
    </w:p>
    <w:p w14:paraId="303C652D" w14:textId="52C013FC" w:rsidR="00FE797B" w:rsidRPr="00F01736" w:rsidDel="00E24513" w:rsidRDefault="00FE797B" w:rsidP="00FE797B">
      <w:pPr>
        <w:ind w:right="-2"/>
        <w:jc w:val="both"/>
        <w:rPr>
          <w:del w:id="2196" w:author="Àlex García Segura" w:date="2024-06-04T16:04:00Z" w16du:dateUtc="2024-06-04T14:04:00Z"/>
          <w:rFonts w:asciiTheme="minorHAnsi" w:hAnsiTheme="minorHAnsi" w:cstheme="minorHAnsi"/>
          <w:sz w:val="24"/>
          <w:szCs w:val="24"/>
        </w:rPr>
      </w:pPr>
      <w:del w:id="2197" w:author="Àlex García Segura" w:date="2024-06-04T16:04:00Z" w16du:dateUtc="2024-06-04T14:04:00Z">
        <w:r w:rsidRPr="00F01736" w:rsidDel="00E24513">
          <w:rPr>
            <w:rFonts w:asciiTheme="minorHAnsi" w:hAnsiTheme="minorHAnsi" w:cstheme="minorHAnsi"/>
            <w:sz w:val="24"/>
            <w:szCs w:val="24"/>
          </w:rPr>
          <w:delText>El dret a reclamar a la Fundació Orfeó Català-Palau de la Música Catalana prescriu en un any explicat des que el contractista rebi l'ordre de reprendre l'execució del contracte.</w:delText>
        </w:r>
      </w:del>
    </w:p>
    <w:p w14:paraId="1802466B" w14:textId="2DCB8091" w:rsidR="00FE797B" w:rsidRPr="00F01736" w:rsidDel="00E24513" w:rsidRDefault="00FE797B" w:rsidP="00FE797B">
      <w:pPr>
        <w:ind w:right="-2"/>
        <w:jc w:val="both"/>
        <w:rPr>
          <w:del w:id="2198" w:author="Àlex García Segura" w:date="2024-06-04T16:04:00Z" w16du:dateUtc="2024-06-04T14:04:00Z"/>
          <w:rFonts w:asciiTheme="minorHAnsi" w:hAnsiTheme="minorHAnsi" w:cstheme="minorHAnsi"/>
          <w:sz w:val="24"/>
          <w:szCs w:val="24"/>
        </w:rPr>
      </w:pPr>
    </w:p>
    <w:p w14:paraId="2A542CE5" w14:textId="2D28BE71" w:rsidR="00FE797B" w:rsidRPr="00F01736" w:rsidDel="00E24513" w:rsidRDefault="00FE797B" w:rsidP="00FE797B">
      <w:pPr>
        <w:pStyle w:val="Ttulo1"/>
        <w:ind w:right="-2"/>
        <w:jc w:val="both"/>
        <w:rPr>
          <w:del w:id="2199" w:author="Àlex García Segura" w:date="2024-06-04T16:04:00Z" w16du:dateUtc="2024-06-04T14:04:00Z"/>
          <w:rFonts w:asciiTheme="minorHAnsi" w:hAnsiTheme="minorHAnsi" w:cstheme="minorHAnsi"/>
          <w:sz w:val="24"/>
          <w:szCs w:val="24"/>
        </w:rPr>
      </w:pPr>
      <w:bookmarkStart w:id="2200" w:name="_Toc868698"/>
      <w:bookmarkStart w:id="2201" w:name="_Toc164101558"/>
      <w:del w:id="2202" w:author="Àlex García Segura" w:date="2024-06-04T16:04:00Z" w16du:dateUtc="2024-06-04T14:04:00Z">
        <w:r w:rsidRPr="00F01736" w:rsidDel="00E24513">
          <w:rPr>
            <w:rFonts w:asciiTheme="minorHAnsi" w:hAnsiTheme="minorHAnsi" w:cstheme="minorHAnsi"/>
            <w:sz w:val="24"/>
            <w:szCs w:val="24"/>
          </w:rPr>
          <w:delText>CLÀUSULA 28.- CESSIÓ DEL CONTRACTE</w:delText>
        </w:r>
        <w:bookmarkEnd w:id="2200"/>
        <w:r w:rsidR="00BB044C" w:rsidRPr="00F01736" w:rsidDel="00E24513">
          <w:rPr>
            <w:rFonts w:asciiTheme="minorHAnsi" w:hAnsiTheme="minorHAnsi" w:cstheme="minorHAnsi"/>
            <w:sz w:val="24"/>
            <w:szCs w:val="24"/>
          </w:rPr>
          <w:delText>.</w:delText>
        </w:r>
        <w:bookmarkEnd w:id="2201"/>
      </w:del>
    </w:p>
    <w:p w14:paraId="7A4B259B" w14:textId="0F1ED231" w:rsidR="00FE797B" w:rsidRPr="00F01736" w:rsidDel="00E24513" w:rsidRDefault="00FE797B" w:rsidP="00FE797B">
      <w:pPr>
        <w:tabs>
          <w:tab w:val="left" w:pos="5103"/>
        </w:tabs>
        <w:ind w:right="-2"/>
        <w:jc w:val="both"/>
        <w:rPr>
          <w:del w:id="2203" w:author="Àlex García Segura" w:date="2024-06-04T16:04:00Z" w16du:dateUtc="2024-06-04T14:04:00Z"/>
          <w:rFonts w:asciiTheme="minorHAnsi" w:hAnsiTheme="minorHAnsi" w:cstheme="minorHAnsi"/>
          <w:iCs/>
          <w:sz w:val="24"/>
          <w:szCs w:val="24"/>
        </w:rPr>
      </w:pPr>
    </w:p>
    <w:p w14:paraId="2FEE9209" w14:textId="01F6632F" w:rsidR="007C4A62" w:rsidDel="00E24513" w:rsidRDefault="007C4A62" w:rsidP="007C4A62">
      <w:pPr>
        <w:adjustRightInd w:val="0"/>
        <w:ind w:right="-2"/>
        <w:jc w:val="both"/>
        <w:rPr>
          <w:del w:id="2204" w:author="Àlex García Segura" w:date="2024-06-04T16:04:00Z" w16du:dateUtc="2024-06-04T14:04:00Z"/>
          <w:rFonts w:asciiTheme="minorHAnsi" w:hAnsiTheme="minorHAnsi" w:cstheme="minorHAnsi"/>
          <w:color w:val="000000"/>
          <w:sz w:val="24"/>
          <w:szCs w:val="24"/>
          <w:lang w:eastAsia="ca-ES"/>
        </w:rPr>
      </w:pPr>
      <w:bookmarkStart w:id="2205" w:name="_Hlk886862"/>
      <w:del w:id="2206" w:author="Àlex García Segura" w:date="2024-06-04T16:04:00Z" w16du:dateUtc="2024-06-04T14:04:00Z">
        <w:r w:rsidRPr="00F01736" w:rsidDel="00E24513">
          <w:rPr>
            <w:rFonts w:asciiTheme="minorHAnsi" w:hAnsiTheme="minorHAnsi" w:cstheme="minorHAnsi"/>
            <w:color w:val="000000"/>
            <w:sz w:val="24"/>
            <w:szCs w:val="24"/>
            <w:lang w:eastAsia="ca-ES"/>
          </w:rPr>
          <w:delText>No es permet la cessió atès que es consider</w:delText>
        </w:r>
        <w:r w:rsidR="0096622A" w:rsidDel="00E24513">
          <w:rPr>
            <w:rFonts w:asciiTheme="minorHAnsi" w:hAnsiTheme="minorHAnsi" w:cstheme="minorHAnsi"/>
            <w:color w:val="000000"/>
            <w:sz w:val="24"/>
            <w:szCs w:val="24"/>
            <w:lang w:eastAsia="ca-ES"/>
          </w:rPr>
          <w:delText>a</w:delText>
        </w:r>
        <w:r w:rsidRPr="00F01736" w:rsidDel="00E24513">
          <w:rPr>
            <w:rFonts w:asciiTheme="minorHAnsi" w:hAnsiTheme="minorHAnsi" w:cstheme="minorHAnsi"/>
            <w:color w:val="000000"/>
            <w:sz w:val="24"/>
            <w:szCs w:val="24"/>
            <w:lang w:eastAsia="ca-ES"/>
          </w:rPr>
          <w:delText xml:space="preserve"> que les qualitats tècniques o personals de l’adjudicatari han estat raó determinant de l’adjudicació del contracte i</w:delText>
        </w:r>
        <w:r w:rsidR="0096622A" w:rsidDel="00E24513">
          <w:rPr>
            <w:rFonts w:asciiTheme="minorHAnsi" w:hAnsiTheme="minorHAnsi" w:cstheme="minorHAnsi"/>
            <w:color w:val="000000"/>
            <w:sz w:val="24"/>
            <w:szCs w:val="24"/>
            <w:lang w:eastAsia="ca-ES"/>
          </w:rPr>
          <w:delText>, per tant,</w:delText>
        </w:r>
        <w:r w:rsidRPr="00F01736" w:rsidDel="00E24513">
          <w:rPr>
            <w:rFonts w:asciiTheme="minorHAnsi" w:hAnsiTheme="minorHAnsi" w:cstheme="minorHAnsi"/>
            <w:color w:val="000000"/>
            <w:sz w:val="24"/>
            <w:szCs w:val="24"/>
            <w:lang w:eastAsia="ca-ES"/>
          </w:rPr>
          <w:delText xml:space="preserve"> la cessió suposaria una alteració substancial de les característiques del contracte.</w:delText>
        </w:r>
      </w:del>
    </w:p>
    <w:p w14:paraId="79AD3FE1" w14:textId="314D3A3C" w:rsidR="0096622A" w:rsidRPr="00F01736" w:rsidDel="00E24513" w:rsidRDefault="0096622A" w:rsidP="007C4A62">
      <w:pPr>
        <w:adjustRightInd w:val="0"/>
        <w:ind w:right="-2"/>
        <w:jc w:val="both"/>
        <w:rPr>
          <w:del w:id="2207" w:author="Àlex García Segura" w:date="2024-06-04T16:04:00Z" w16du:dateUtc="2024-06-04T14:04:00Z"/>
          <w:rFonts w:asciiTheme="minorHAnsi" w:hAnsiTheme="minorHAnsi" w:cstheme="minorHAnsi"/>
          <w:color w:val="000000"/>
          <w:sz w:val="24"/>
          <w:szCs w:val="24"/>
          <w:lang w:eastAsia="ca-ES"/>
        </w:rPr>
      </w:pPr>
      <w:del w:id="2208" w:author="Àlex García Segura" w:date="2024-06-04T16:04:00Z" w16du:dateUtc="2024-06-04T14:04:00Z">
        <w:r w:rsidDel="00E24513">
          <w:rPr>
            <w:rFonts w:asciiTheme="minorHAnsi" w:hAnsiTheme="minorHAnsi" w:cstheme="minorHAnsi"/>
            <w:color w:val="000000"/>
            <w:sz w:val="24"/>
            <w:szCs w:val="24"/>
            <w:lang w:eastAsia="ca-ES"/>
          </w:rPr>
          <w:delText>Malgrat l’anterior, e</w:delText>
        </w:r>
        <w:r w:rsidRPr="0096622A" w:rsidDel="00E24513">
          <w:rPr>
            <w:rFonts w:asciiTheme="minorHAnsi" w:hAnsiTheme="minorHAnsi" w:cstheme="minorHAnsi"/>
            <w:color w:val="000000"/>
            <w:sz w:val="24"/>
            <w:szCs w:val="24"/>
            <w:lang w:eastAsia="ca-ES"/>
          </w:rPr>
          <w:delText>n els casos de fusió d'empreses en els quals participi la societat contractista, continuarà el contracte vigent amb l'entitat absorbent o amb la resultant de la fusió, que quedarà subrogada en tots els drets i obligacions dimanants d'aquest</w:delText>
        </w:r>
        <w:r w:rsidDel="00E24513">
          <w:rPr>
            <w:rFonts w:asciiTheme="minorHAnsi" w:hAnsiTheme="minorHAnsi" w:cstheme="minorHAnsi"/>
            <w:color w:val="000000"/>
            <w:sz w:val="24"/>
            <w:szCs w:val="24"/>
            <w:lang w:eastAsia="ca-ES"/>
          </w:rPr>
          <w:delText>.</w:delText>
        </w:r>
      </w:del>
    </w:p>
    <w:p w14:paraId="6E653E4E" w14:textId="7ABFCB96" w:rsidR="00FE797B" w:rsidRPr="00F01736" w:rsidDel="00E24513" w:rsidRDefault="00FE797B" w:rsidP="00FE797B">
      <w:pPr>
        <w:pStyle w:val="Textonotapie"/>
        <w:ind w:right="-2"/>
        <w:jc w:val="both"/>
        <w:rPr>
          <w:del w:id="2209" w:author="Àlex García Segura" w:date="2024-06-04T16:04:00Z" w16du:dateUtc="2024-06-04T14:04:00Z"/>
          <w:rFonts w:asciiTheme="minorHAnsi" w:hAnsiTheme="minorHAnsi" w:cstheme="minorHAnsi"/>
          <w:color w:val="000000"/>
          <w:sz w:val="24"/>
          <w:szCs w:val="24"/>
          <w:lang w:eastAsia="ca-ES"/>
        </w:rPr>
      </w:pPr>
    </w:p>
    <w:p w14:paraId="3D142AC6" w14:textId="6837B0B1" w:rsidR="00FE797B" w:rsidRPr="00F01736" w:rsidDel="00E24513" w:rsidRDefault="00FE797B" w:rsidP="00FE797B">
      <w:pPr>
        <w:pStyle w:val="Textonotapie"/>
        <w:ind w:right="-2"/>
        <w:jc w:val="both"/>
        <w:rPr>
          <w:del w:id="2210" w:author="Àlex García Segura" w:date="2024-06-04T16:04:00Z" w16du:dateUtc="2024-06-04T14:04:00Z"/>
          <w:rFonts w:asciiTheme="minorHAnsi" w:hAnsiTheme="minorHAnsi" w:cstheme="minorHAnsi"/>
          <w:sz w:val="24"/>
          <w:szCs w:val="24"/>
        </w:rPr>
      </w:pPr>
      <w:del w:id="2211" w:author="Àlex García Segura" w:date="2024-06-04T16:04:00Z" w16du:dateUtc="2024-06-04T14:04:00Z">
        <w:r w:rsidRPr="00F01736" w:rsidDel="00E24513">
          <w:rPr>
            <w:rFonts w:asciiTheme="minorHAnsi" w:hAnsiTheme="minorHAnsi" w:cstheme="minorHAnsi"/>
            <w:sz w:val="24"/>
            <w:szCs w:val="24"/>
          </w:rPr>
          <w:delText>Tanmateix, el present contracte podrà ser cedit per la Fundació a qualsevol de les entitats que aquesta decideixi</w:delText>
        </w:r>
        <w:r w:rsidR="006A219E" w:rsidRPr="00F01736" w:rsidDel="00E24513">
          <w:rPr>
            <w:rFonts w:asciiTheme="minorHAnsi" w:hAnsiTheme="minorHAnsi" w:cstheme="minorHAnsi"/>
            <w:sz w:val="24"/>
            <w:szCs w:val="24"/>
          </w:rPr>
          <w:delText xml:space="preserve">, que quedaran subrogades en tots els drets i les obligacions, </w:delText>
        </w:r>
        <w:r w:rsidRPr="00F01736" w:rsidDel="00E24513">
          <w:rPr>
            <w:rFonts w:asciiTheme="minorHAnsi" w:hAnsiTheme="minorHAnsi" w:cstheme="minorHAnsi"/>
            <w:sz w:val="24"/>
            <w:szCs w:val="24"/>
          </w:rPr>
          <w:delText xml:space="preserve">sense que l’adjudicatari gaudeixi de cap dret o compensació degut a dita cessió.  </w:delText>
        </w:r>
      </w:del>
    </w:p>
    <w:bookmarkEnd w:id="2205"/>
    <w:p w14:paraId="49B9D242" w14:textId="561A0729" w:rsidR="00FE797B" w:rsidRPr="00F01736" w:rsidDel="00E24513" w:rsidRDefault="00FE797B" w:rsidP="00FE797B">
      <w:pPr>
        <w:pStyle w:val="Textonotapie"/>
        <w:ind w:right="-2"/>
        <w:jc w:val="both"/>
        <w:rPr>
          <w:del w:id="2212" w:author="Àlex García Segura" w:date="2024-06-04T16:04:00Z" w16du:dateUtc="2024-06-04T14:04:00Z"/>
          <w:rFonts w:asciiTheme="minorHAnsi" w:hAnsiTheme="minorHAnsi" w:cstheme="minorHAnsi"/>
          <w:sz w:val="24"/>
          <w:szCs w:val="24"/>
        </w:rPr>
      </w:pPr>
    </w:p>
    <w:p w14:paraId="78C41021" w14:textId="7E5AC4CB" w:rsidR="00FE797B" w:rsidRPr="00F01736" w:rsidDel="00E24513" w:rsidRDefault="00FE797B" w:rsidP="00FE797B">
      <w:pPr>
        <w:pStyle w:val="Ttulo1"/>
        <w:ind w:right="-2"/>
        <w:jc w:val="both"/>
        <w:rPr>
          <w:del w:id="2213" w:author="Àlex García Segura" w:date="2024-06-04T16:04:00Z" w16du:dateUtc="2024-06-04T14:04:00Z"/>
          <w:rFonts w:asciiTheme="minorHAnsi" w:hAnsiTheme="minorHAnsi" w:cstheme="minorHAnsi"/>
          <w:sz w:val="24"/>
          <w:szCs w:val="24"/>
        </w:rPr>
      </w:pPr>
      <w:bookmarkStart w:id="2214" w:name="_Toc868699"/>
      <w:bookmarkStart w:id="2215" w:name="_Toc164101559"/>
      <w:del w:id="2216" w:author="Àlex García Segura" w:date="2024-06-04T16:04:00Z" w16du:dateUtc="2024-06-04T14:04:00Z">
        <w:r w:rsidRPr="00F01736" w:rsidDel="00E24513">
          <w:rPr>
            <w:rFonts w:asciiTheme="minorHAnsi" w:hAnsiTheme="minorHAnsi" w:cstheme="minorHAnsi"/>
            <w:sz w:val="24"/>
            <w:szCs w:val="24"/>
          </w:rPr>
          <w:delText>CLÀUSULA 29.- SUBCONTRACTACIÓ</w:delText>
        </w:r>
        <w:bookmarkEnd w:id="2214"/>
        <w:r w:rsidR="00BB044C" w:rsidRPr="00F01736" w:rsidDel="00E24513">
          <w:rPr>
            <w:rFonts w:asciiTheme="minorHAnsi" w:hAnsiTheme="minorHAnsi" w:cstheme="minorHAnsi"/>
            <w:sz w:val="24"/>
            <w:szCs w:val="24"/>
          </w:rPr>
          <w:delText>.</w:delText>
        </w:r>
        <w:bookmarkEnd w:id="2215"/>
      </w:del>
    </w:p>
    <w:p w14:paraId="14ABC03F" w14:textId="7B3C8FD6" w:rsidR="00FE797B" w:rsidRPr="00F01736" w:rsidDel="00E24513" w:rsidRDefault="00FE797B" w:rsidP="00FE797B">
      <w:pPr>
        <w:ind w:right="-2"/>
        <w:jc w:val="both"/>
        <w:rPr>
          <w:del w:id="2217" w:author="Àlex García Segura" w:date="2024-06-04T16:04:00Z" w16du:dateUtc="2024-06-04T14:04:00Z"/>
          <w:rFonts w:asciiTheme="minorHAnsi" w:hAnsiTheme="minorHAnsi" w:cstheme="minorHAnsi"/>
          <w:sz w:val="24"/>
          <w:szCs w:val="24"/>
        </w:rPr>
      </w:pPr>
    </w:p>
    <w:p w14:paraId="6F5D5A0D" w14:textId="5C268D23" w:rsidR="00BC054C" w:rsidRPr="00973E73" w:rsidDel="00E24513" w:rsidRDefault="00240732" w:rsidP="00973E73">
      <w:pPr>
        <w:jc w:val="both"/>
        <w:rPr>
          <w:del w:id="2218" w:author="Àlex García Segura" w:date="2024-06-04T16:04:00Z" w16du:dateUtc="2024-06-04T14:04:00Z"/>
          <w:rFonts w:asciiTheme="minorHAnsi" w:hAnsiTheme="minorHAnsi" w:cstheme="minorHAnsi"/>
          <w:color w:val="000000"/>
          <w:sz w:val="24"/>
          <w:szCs w:val="24"/>
        </w:rPr>
      </w:pPr>
      <w:del w:id="2219" w:author="Àlex García Segura" w:date="2024-06-04T16:04:00Z" w16du:dateUtc="2024-06-04T14:04:00Z">
        <w:r w:rsidRPr="00973E73" w:rsidDel="00E24513">
          <w:rPr>
            <w:rFonts w:asciiTheme="minorHAnsi" w:hAnsiTheme="minorHAnsi" w:cstheme="minorHAnsi"/>
            <w:color w:val="000000"/>
            <w:sz w:val="24"/>
            <w:szCs w:val="24"/>
          </w:rPr>
          <w:delText>29.</w:delText>
        </w:r>
        <w:r w:rsidR="00BC054C" w:rsidRPr="00973E73" w:rsidDel="00E24513">
          <w:rPr>
            <w:rFonts w:asciiTheme="minorHAnsi" w:hAnsiTheme="minorHAnsi" w:cstheme="minorHAnsi"/>
            <w:color w:val="000000"/>
            <w:sz w:val="24"/>
            <w:szCs w:val="24"/>
          </w:rPr>
          <w:delText xml:space="preserve">1. L’adjudicatària podrà subcontractar la realització parcial del contracte d’acord amb allò establert en </w:delText>
        </w:r>
        <w:r w:rsidR="00BC054C" w:rsidRPr="00973E73" w:rsidDel="00E24513">
          <w:rPr>
            <w:rFonts w:asciiTheme="minorHAnsi" w:hAnsiTheme="minorHAnsi" w:cstheme="minorHAnsi"/>
            <w:b/>
            <w:bCs/>
            <w:color w:val="000000"/>
            <w:sz w:val="24"/>
            <w:szCs w:val="24"/>
          </w:rPr>
          <w:delText xml:space="preserve">l’apartat </w:delText>
        </w:r>
        <w:r w:rsidR="00D33879" w:rsidDel="00E24513">
          <w:rPr>
            <w:rFonts w:asciiTheme="minorHAnsi" w:hAnsiTheme="minorHAnsi" w:cstheme="minorHAnsi"/>
            <w:b/>
            <w:bCs/>
            <w:color w:val="000000"/>
            <w:sz w:val="24"/>
            <w:szCs w:val="24"/>
          </w:rPr>
          <w:delText>T</w:delText>
        </w:r>
        <w:r w:rsidR="00BC054C" w:rsidRPr="00973E73" w:rsidDel="00E24513">
          <w:rPr>
            <w:rFonts w:asciiTheme="minorHAnsi" w:hAnsiTheme="minorHAnsi" w:cstheme="minorHAnsi"/>
            <w:color w:val="000000"/>
            <w:sz w:val="24"/>
            <w:szCs w:val="24"/>
          </w:rPr>
          <w:delText xml:space="preserve"> del Quadre de Característiques.</w:delText>
        </w:r>
      </w:del>
    </w:p>
    <w:p w14:paraId="6B54A320" w14:textId="4E0151C7" w:rsidR="00BC054C" w:rsidRPr="00973E73" w:rsidDel="00E24513" w:rsidRDefault="00BC054C" w:rsidP="00BC054C">
      <w:pPr>
        <w:rPr>
          <w:del w:id="2220" w:author="Àlex García Segura" w:date="2024-06-04T16:04:00Z" w16du:dateUtc="2024-06-04T14:04:00Z"/>
          <w:rFonts w:asciiTheme="minorHAnsi" w:hAnsiTheme="minorHAnsi" w:cstheme="minorHAnsi"/>
          <w:color w:val="000000"/>
          <w:sz w:val="24"/>
          <w:szCs w:val="24"/>
        </w:rPr>
      </w:pPr>
    </w:p>
    <w:p w14:paraId="2902ECF3" w14:textId="75C4677D" w:rsidR="00BC054C" w:rsidRPr="00973E73" w:rsidDel="00E24513" w:rsidRDefault="00BC054C" w:rsidP="00973E73">
      <w:pPr>
        <w:jc w:val="both"/>
        <w:rPr>
          <w:del w:id="2221" w:author="Àlex García Segura" w:date="2024-06-04T16:04:00Z" w16du:dateUtc="2024-06-04T14:04:00Z"/>
          <w:rFonts w:asciiTheme="minorHAnsi" w:hAnsiTheme="minorHAnsi" w:cstheme="minorHAnsi"/>
          <w:color w:val="000000"/>
          <w:sz w:val="24"/>
          <w:szCs w:val="24"/>
        </w:rPr>
      </w:pPr>
      <w:del w:id="2222" w:author="Àlex García Segura" w:date="2024-06-04T16:04:00Z" w16du:dateUtc="2024-06-04T14:04:00Z">
        <w:r w:rsidRPr="00973E73" w:rsidDel="00E24513">
          <w:rPr>
            <w:rFonts w:asciiTheme="minorHAnsi" w:hAnsiTheme="minorHAnsi" w:cstheme="minorHAnsi"/>
            <w:color w:val="000000"/>
            <w:sz w:val="24"/>
            <w:szCs w:val="24"/>
          </w:rPr>
          <w:delText>L’adjudicatària haurà de comunicar per escrit al responsable del contracte la intenció de subscriure els subcontractes, i ha d’assenyalar la part de la prestació que es pretén subcontractar</w:delText>
        </w:r>
        <w:r w:rsidR="00E02E9C" w:rsidDel="00E24513">
          <w:rPr>
            <w:rFonts w:asciiTheme="minorHAnsi" w:hAnsiTheme="minorHAnsi" w:cstheme="minorHAnsi"/>
            <w:color w:val="000000"/>
            <w:sz w:val="24"/>
            <w:szCs w:val="24"/>
          </w:rPr>
          <w:delText>, fent-se responsable de</w:delText>
        </w:r>
        <w:r w:rsidR="00185F1D" w:rsidDel="00E24513">
          <w:rPr>
            <w:rFonts w:asciiTheme="minorHAnsi" w:hAnsiTheme="minorHAnsi" w:cstheme="minorHAnsi"/>
            <w:color w:val="000000"/>
            <w:sz w:val="24"/>
            <w:szCs w:val="24"/>
          </w:rPr>
          <w:delText xml:space="preserve"> l’aptitud </w:delText>
        </w:r>
        <w:r w:rsidR="008B20FC" w:rsidDel="00E24513">
          <w:rPr>
            <w:rFonts w:asciiTheme="minorHAnsi" w:hAnsiTheme="minorHAnsi" w:cstheme="minorHAnsi"/>
            <w:color w:val="000000"/>
            <w:sz w:val="24"/>
            <w:szCs w:val="24"/>
          </w:rPr>
          <w:delText>dels subcontractistes i de</w:delText>
        </w:r>
        <w:r w:rsidR="00E02E9C" w:rsidDel="00E24513">
          <w:rPr>
            <w:rFonts w:asciiTheme="minorHAnsi" w:hAnsiTheme="minorHAnsi" w:cstheme="minorHAnsi"/>
            <w:color w:val="000000"/>
            <w:sz w:val="24"/>
            <w:szCs w:val="24"/>
          </w:rPr>
          <w:delText xml:space="preserve"> la qualitat de l</w:delText>
        </w:r>
        <w:r w:rsidR="00185F1D" w:rsidDel="00E24513">
          <w:rPr>
            <w:rFonts w:asciiTheme="minorHAnsi" w:hAnsiTheme="minorHAnsi" w:cstheme="minorHAnsi"/>
            <w:color w:val="000000"/>
            <w:sz w:val="24"/>
            <w:szCs w:val="24"/>
          </w:rPr>
          <w:delText xml:space="preserve">’execució de les parts del contracte objecte de subcontractació. </w:delText>
        </w:r>
      </w:del>
    </w:p>
    <w:p w14:paraId="7048F686" w14:textId="0AC31F59" w:rsidR="00BC054C" w:rsidRPr="00973E73" w:rsidDel="00E24513" w:rsidRDefault="00BC054C" w:rsidP="00BC054C">
      <w:pPr>
        <w:rPr>
          <w:del w:id="2223" w:author="Àlex García Segura" w:date="2024-06-04T16:04:00Z" w16du:dateUtc="2024-06-04T14:04:00Z"/>
          <w:rFonts w:asciiTheme="minorHAnsi" w:hAnsiTheme="minorHAnsi" w:cstheme="minorHAnsi"/>
          <w:color w:val="000000"/>
          <w:sz w:val="24"/>
          <w:szCs w:val="24"/>
        </w:rPr>
      </w:pPr>
    </w:p>
    <w:p w14:paraId="03852202" w14:textId="2B070176" w:rsidR="00BC054C" w:rsidRPr="00973E73" w:rsidDel="00E24513" w:rsidRDefault="00AB260D" w:rsidP="00973E73">
      <w:pPr>
        <w:jc w:val="both"/>
        <w:rPr>
          <w:del w:id="2224" w:author="Àlex García Segura" w:date="2024-06-04T16:04:00Z" w16du:dateUtc="2024-06-04T14:04:00Z"/>
          <w:rFonts w:asciiTheme="minorHAnsi" w:hAnsiTheme="minorHAnsi" w:cstheme="minorHAnsi"/>
          <w:color w:val="000000"/>
          <w:sz w:val="24"/>
          <w:szCs w:val="24"/>
        </w:rPr>
      </w:pPr>
      <w:del w:id="2225" w:author="Àlex García Segura" w:date="2024-06-04T16:04:00Z" w16du:dateUtc="2024-06-04T14:04:00Z">
        <w:r w:rsidDel="00E24513">
          <w:rPr>
            <w:rFonts w:asciiTheme="minorHAnsi" w:hAnsiTheme="minorHAnsi" w:cstheme="minorHAnsi"/>
            <w:color w:val="000000"/>
            <w:sz w:val="24"/>
            <w:szCs w:val="24"/>
          </w:rPr>
          <w:delText xml:space="preserve">29.2. </w:delText>
        </w:r>
        <w:r w:rsidR="001413B0" w:rsidRPr="00973E73" w:rsidDel="00E24513">
          <w:rPr>
            <w:rFonts w:asciiTheme="minorHAnsi" w:hAnsiTheme="minorHAnsi" w:cstheme="minorHAnsi"/>
            <w:color w:val="000000"/>
            <w:sz w:val="24"/>
            <w:szCs w:val="24"/>
          </w:rPr>
          <w:delText>Es</w:delText>
        </w:r>
        <w:r w:rsidR="00BC054C" w:rsidRPr="00973E73" w:rsidDel="00E24513">
          <w:rPr>
            <w:rFonts w:asciiTheme="minorHAnsi" w:hAnsiTheme="minorHAnsi" w:cstheme="minorHAnsi"/>
            <w:color w:val="000000"/>
            <w:sz w:val="24"/>
            <w:szCs w:val="24"/>
          </w:rPr>
          <w:delText xml:space="preserve"> preveu la possibilitat de que l’Òrgan de Contractació realitzi pagaments directes als subcontractistes quan </w:delText>
        </w:r>
        <w:r w:rsidR="001413B0" w:rsidRPr="00973E73" w:rsidDel="00E24513">
          <w:rPr>
            <w:rFonts w:asciiTheme="minorHAnsi" w:hAnsiTheme="minorHAnsi" w:cstheme="minorHAnsi"/>
            <w:color w:val="000000"/>
            <w:sz w:val="24"/>
            <w:szCs w:val="24"/>
          </w:rPr>
          <w:delText>aquests acreditin el impagament pel contractista principal</w:delText>
        </w:r>
        <w:r w:rsidR="00BC054C" w:rsidRPr="00973E73" w:rsidDel="00E24513">
          <w:rPr>
            <w:rFonts w:asciiTheme="minorHAnsi" w:hAnsiTheme="minorHAnsi" w:cstheme="minorHAnsi"/>
            <w:color w:val="000000"/>
            <w:sz w:val="24"/>
            <w:szCs w:val="24"/>
          </w:rPr>
          <w:delText>.</w:delText>
        </w:r>
        <w:r w:rsidR="001413B0" w:rsidRPr="00973E73" w:rsidDel="00E24513">
          <w:rPr>
            <w:rFonts w:asciiTheme="minorHAnsi" w:hAnsiTheme="minorHAnsi" w:cstheme="minorHAnsi"/>
            <w:color w:val="000000"/>
            <w:sz w:val="24"/>
            <w:szCs w:val="24"/>
          </w:rPr>
          <w:delText xml:space="preserve"> </w:delText>
        </w:r>
        <w:r w:rsidR="00BC054C" w:rsidRPr="00973E73" w:rsidDel="00E24513">
          <w:rPr>
            <w:rFonts w:asciiTheme="minorHAnsi" w:hAnsiTheme="minorHAnsi" w:cstheme="minorHAnsi"/>
            <w:color w:val="000000"/>
            <w:sz w:val="24"/>
            <w:szCs w:val="24"/>
          </w:rPr>
          <w:delText xml:space="preserve">Els pagaments efectuats per part de </w:delText>
        </w:r>
        <w:r w:rsidR="001413B0" w:rsidRPr="00973E73" w:rsidDel="00E24513">
          <w:rPr>
            <w:rFonts w:asciiTheme="minorHAnsi" w:hAnsiTheme="minorHAnsi" w:cstheme="minorHAnsi"/>
            <w:color w:val="000000"/>
            <w:sz w:val="24"/>
            <w:szCs w:val="24"/>
          </w:rPr>
          <w:delText>la Fundació</w:delText>
        </w:r>
        <w:r w:rsidR="00BC054C" w:rsidRPr="00973E73" w:rsidDel="00E24513">
          <w:rPr>
            <w:rFonts w:asciiTheme="minorHAnsi" w:hAnsiTheme="minorHAnsi" w:cstheme="minorHAnsi"/>
            <w:color w:val="000000"/>
            <w:sz w:val="24"/>
            <w:szCs w:val="24"/>
          </w:rPr>
          <w:delText xml:space="preserve"> s’entendran realitzats per part del contractista principal. En cap cas serà imputable a l’entitat contractant la demora en el pagament derivat de la manca de conformitat del contractista principal a la factura presentada pel subcontractista.</w:delText>
        </w:r>
      </w:del>
    </w:p>
    <w:p w14:paraId="25765017" w14:textId="46CFC3B0" w:rsidR="00BC054C" w:rsidRPr="00973E73" w:rsidDel="00E24513" w:rsidRDefault="00BC054C" w:rsidP="00BC054C">
      <w:pPr>
        <w:rPr>
          <w:del w:id="2226" w:author="Àlex García Segura" w:date="2024-06-04T16:04:00Z" w16du:dateUtc="2024-06-04T14:04:00Z"/>
          <w:rFonts w:asciiTheme="minorHAnsi" w:hAnsiTheme="minorHAnsi" w:cstheme="minorHAnsi"/>
          <w:color w:val="000000"/>
          <w:sz w:val="24"/>
          <w:szCs w:val="24"/>
        </w:rPr>
      </w:pPr>
    </w:p>
    <w:p w14:paraId="4B965EC6" w14:textId="72C86B0A" w:rsidR="00BC054C" w:rsidRPr="00973E73" w:rsidDel="00E24513" w:rsidRDefault="00240732" w:rsidP="00973E73">
      <w:pPr>
        <w:jc w:val="both"/>
        <w:rPr>
          <w:del w:id="2227" w:author="Àlex García Segura" w:date="2024-06-04T16:04:00Z" w16du:dateUtc="2024-06-04T14:04:00Z"/>
          <w:rFonts w:asciiTheme="minorHAnsi" w:hAnsiTheme="minorHAnsi" w:cstheme="minorHAnsi"/>
          <w:sz w:val="24"/>
          <w:szCs w:val="24"/>
        </w:rPr>
      </w:pPr>
      <w:del w:id="2228" w:author="Àlex García Segura" w:date="2024-06-04T16:04:00Z" w16du:dateUtc="2024-06-04T14:04:00Z">
        <w:r w:rsidRPr="00973E73" w:rsidDel="00E24513">
          <w:rPr>
            <w:rFonts w:asciiTheme="minorHAnsi" w:hAnsiTheme="minorHAnsi" w:cstheme="minorHAnsi"/>
            <w:color w:val="000000"/>
            <w:sz w:val="24"/>
            <w:szCs w:val="24"/>
          </w:rPr>
          <w:delText>29.</w:delText>
        </w:r>
        <w:r w:rsidR="00AB260D" w:rsidDel="00E24513">
          <w:rPr>
            <w:rFonts w:asciiTheme="minorHAnsi" w:hAnsiTheme="minorHAnsi" w:cstheme="minorHAnsi"/>
            <w:color w:val="000000"/>
            <w:sz w:val="24"/>
            <w:szCs w:val="24"/>
          </w:rPr>
          <w:delText>3</w:delText>
        </w:r>
        <w:r w:rsidR="00BC054C" w:rsidRPr="00973E73" w:rsidDel="00E24513">
          <w:rPr>
            <w:rFonts w:asciiTheme="minorHAnsi" w:hAnsiTheme="minorHAnsi" w:cstheme="minorHAnsi"/>
            <w:color w:val="000000"/>
            <w:sz w:val="24"/>
            <w:szCs w:val="24"/>
          </w:rPr>
          <w:delText xml:space="preserve">. </w:delText>
        </w:r>
        <w:r w:rsidR="00B84FC1" w:rsidRPr="00973E73" w:rsidDel="00E24513">
          <w:rPr>
            <w:rFonts w:asciiTheme="minorHAnsi" w:hAnsiTheme="minorHAnsi" w:cstheme="minorHAnsi"/>
            <w:sz w:val="24"/>
            <w:szCs w:val="24"/>
          </w:rPr>
          <w:delText xml:space="preserve">La Fundació </w:delText>
        </w:r>
        <w:r w:rsidR="00BC054C" w:rsidRPr="00973E73" w:rsidDel="00E24513">
          <w:rPr>
            <w:rFonts w:asciiTheme="minorHAnsi" w:hAnsiTheme="minorHAnsi" w:cstheme="minorHAnsi"/>
            <w:sz w:val="24"/>
            <w:szCs w:val="24"/>
          </w:rPr>
          <w:delText>comprovarà el compliment estricte de pagament a les empreses subcontractistes i a les empreses subministradores per part de l’empresa contractista. A aquests efectes, l’empresa contractista haurà d’aportar, quan se li sol·liciti, relació detallada de les empreses subcontractistes o empreses subministradores amb especificació de les condicions relacionades amb el termini de pagament i haurà de presentar el justificant de compliment del pagament en termini. Aquestes obligacions tenen la consideració de condició especial d’execució</w:delText>
        </w:r>
        <w:r w:rsidR="00B84FC1" w:rsidRPr="00973E73" w:rsidDel="00E24513">
          <w:rPr>
            <w:rFonts w:asciiTheme="minorHAnsi" w:hAnsiTheme="minorHAnsi" w:cstheme="minorHAnsi"/>
            <w:sz w:val="24"/>
            <w:szCs w:val="24"/>
          </w:rPr>
          <w:delText xml:space="preserve">. </w:delText>
        </w:r>
      </w:del>
    </w:p>
    <w:p w14:paraId="62BEC278" w14:textId="0DBF5639" w:rsidR="00BC054C" w:rsidRPr="00973E73" w:rsidDel="00E24513" w:rsidRDefault="00BC054C" w:rsidP="00BC054C">
      <w:pPr>
        <w:rPr>
          <w:del w:id="2229" w:author="Àlex García Segura" w:date="2024-06-04T16:04:00Z" w16du:dateUtc="2024-06-04T14:04:00Z"/>
          <w:rFonts w:asciiTheme="minorHAnsi" w:hAnsiTheme="minorHAnsi" w:cstheme="minorHAnsi"/>
          <w:color w:val="000000"/>
          <w:sz w:val="24"/>
          <w:szCs w:val="24"/>
        </w:rPr>
      </w:pPr>
    </w:p>
    <w:p w14:paraId="6E308F0C" w14:textId="3438245D" w:rsidR="00BC054C" w:rsidDel="00E24513" w:rsidRDefault="00240732" w:rsidP="00240732">
      <w:pPr>
        <w:jc w:val="both"/>
        <w:rPr>
          <w:del w:id="2230" w:author="Àlex García Segura" w:date="2024-06-04T16:04:00Z" w16du:dateUtc="2024-06-04T14:04:00Z"/>
          <w:rFonts w:asciiTheme="minorHAnsi" w:hAnsiTheme="minorHAnsi" w:cstheme="minorHAnsi"/>
          <w:sz w:val="24"/>
          <w:szCs w:val="24"/>
        </w:rPr>
      </w:pPr>
      <w:del w:id="2231" w:author="Àlex García Segura" w:date="2024-06-04T16:04:00Z" w16du:dateUtc="2024-06-04T14:04:00Z">
        <w:r w:rsidRPr="00973E73" w:rsidDel="00E24513">
          <w:rPr>
            <w:rFonts w:asciiTheme="minorHAnsi" w:hAnsiTheme="minorHAnsi" w:cstheme="minorHAnsi"/>
            <w:sz w:val="24"/>
            <w:szCs w:val="24"/>
          </w:rPr>
          <w:delText>29.</w:delText>
        </w:r>
        <w:r w:rsidR="00AB260D" w:rsidDel="00E24513">
          <w:rPr>
            <w:rFonts w:asciiTheme="minorHAnsi" w:hAnsiTheme="minorHAnsi" w:cstheme="minorHAnsi"/>
            <w:sz w:val="24"/>
            <w:szCs w:val="24"/>
          </w:rPr>
          <w:delText>4</w:delText>
        </w:r>
        <w:r w:rsidR="00BC054C" w:rsidRPr="00973E73" w:rsidDel="00E24513">
          <w:rPr>
            <w:rFonts w:asciiTheme="minorHAnsi" w:hAnsiTheme="minorHAnsi" w:cstheme="minorHAnsi"/>
            <w:sz w:val="24"/>
            <w:szCs w:val="24"/>
          </w:rPr>
          <w:delText>. L’acreditació de l’aptitud del subcontractista podrà realitzar-se immediatament després de la celebració del subcontracte si aquesta és necessària per atendre a una situació d’emergència o que exigeixi l’adopció de mesures urgents i així es justifica degudament.</w:delText>
        </w:r>
      </w:del>
    </w:p>
    <w:p w14:paraId="6D4F5778" w14:textId="68D7C20C" w:rsidR="00807F92" w:rsidDel="00E24513" w:rsidRDefault="00807F92" w:rsidP="00240732">
      <w:pPr>
        <w:jc w:val="both"/>
        <w:rPr>
          <w:del w:id="2232" w:author="Àlex García Segura" w:date="2024-06-04T16:04:00Z" w16du:dateUtc="2024-06-04T14:04:00Z"/>
          <w:rFonts w:asciiTheme="minorHAnsi" w:hAnsiTheme="minorHAnsi" w:cstheme="minorHAnsi"/>
          <w:sz w:val="24"/>
          <w:szCs w:val="24"/>
        </w:rPr>
      </w:pPr>
    </w:p>
    <w:p w14:paraId="2A613C14" w14:textId="63A78B36" w:rsidR="00807F92" w:rsidRPr="00973E73" w:rsidDel="00E24513" w:rsidRDefault="00807F92" w:rsidP="00973E73">
      <w:pPr>
        <w:jc w:val="both"/>
        <w:rPr>
          <w:del w:id="2233" w:author="Àlex García Segura" w:date="2024-06-04T16:04:00Z" w16du:dateUtc="2024-06-04T14:04:00Z"/>
          <w:rFonts w:asciiTheme="minorHAnsi" w:hAnsiTheme="minorHAnsi" w:cstheme="minorHAnsi"/>
          <w:sz w:val="24"/>
          <w:szCs w:val="24"/>
        </w:rPr>
      </w:pPr>
      <w:del w:id="2234" w:author="Àlex García Segura" w:date="2024-06-04T16:04:00Z" w16du:dateUtc="2024-06-04T14:04:00Z">
        <w:r w:rsidDel="00E24513">
          <w:rPr>
            <w:rFonts w:asciiTheme="minorHAnsi" w:hAnsiTheme="minorHAnsi" w:cstheme="minorHAnsi"/>
            <w:sz w:val="24"/>
            <w:szCs w:val="24"/>
          </w:rPr>
          <w:delText>29.</w:delText>
        </w:r>
        <w:r w:rsidR="00E20BC4" w:rsidDel="00E24513">
          <w:rPr>
            <w:rFonts w:asciiTheme="minorHAnsi" w:hAnsiTheme="minorHAnsi" w:cstheme="minorHAnsi"/>
            <w:sz w:val="24"/>
            <w:szCs w:val="24"/>
          </w:rPr>
          <w:delText xml:space="preserve">5. </w:delText>
        </w:r>
        <w:r w:rsidR="00E20BC4" w:rsidRPr="00E20BC4" w:rsidDel="00E24513">
          <w:rPr>
            <w:rFonts w:asciiTheme="minorHAnsi" w:hAnsiTheme="minorHAnsi" w:cstheme="minorHAnsi"/>
            <w:sz w:val="24"/>
            <w:szCs w:val="24"/>
          </w:rPr>
          <w:delText xml:space="preserve">Els subcontractistes quedaran obligats només davant el contractista principal que assumirà, per tant, la total responsabilitat de l'execució del contracte enfront </w:delText>
        </w:r>
        <w:r w:rsidR="00E20BC4" w:rsidDel="00E24513">
          <w:rPr>
            <w:rFonts w:asciiTheme="minorHAnsi" w:hAnsiTheme="minorHAnsi" w:cstheme="minorHAnsi"/>
            <w:sz w:val="24"/>
            <w:szCs w:val="24"/>
          </w:rPr>
          <w:delText xml:space="preserve">la Fundació, amb </w:delText>
        </w:r>
        <w:r w:rsidR="001E1C8B" w:rsidDel="00E24513">
          <w:rPr>
            <w:rFonts w:asciiTheme="minorHAnsi" w:hAnsiTheme="minorHAnsi" w:cstheme="minorHAnsi"/>
            <w:sz w:val="24"/>
            <w:szCs w:val="24"/>
          </w:rPr>
          <w:delText xml:space="preserve">subjecció estricta als plecs </w:delText>
        </w:r>
        <w:r w:rsidR="00E20BC4" w:rsidRPr="00E20BC4" w:rsidDel="00E24513">
          <w:rPr>
            <w:rFonts w:asciiTheme="minorHAnsi" w:hAnsiTheme="minorHAnsi" w:cstheme="minorHAnsi"/>
            <w:sz w:val="24"/>
            <w:szCs w:val="24"/>
          </w:rPr>
          <w:delText xml:space="preserve">i als termes del contracte; inclòs el compliment de les obligacions en matèria mediambiental, social o laboral </w:delText>
        </w:r>
        <w:r w:rsidR="001E1C8B" w:rsidDel="00E24513">
          <w:rPr>
            <w:rFonts w:asciiTheme="minorHAnsi" w:hAnsiTheme="minorHAnsi" w:cstheme="minorHAnsi"/>
            <w:sz w:val="24"/>
            <w:szCs w:val="24"/>
          </w:rPr>
          <w:delText>i l</w:delText>
        </w:r>
        <w:r w:rsidR="00E20BC4" w:rsidRPr="00E20BC4" w:rsidDel="00E24513">
          <w:rPr>
            <w:rFonts w:asciiTheme="minorHAnsi" w:hAnsiTheme="minorHAnsi" w:cstheme="minorHAnsi"/>
            <w:sz w:val="24"/>
            <w:szCs w:val="24"/>
          </w:rPr>
          <w:delText>a normativa nacional i de la Unió Europea en matèria de protecció de dades.</w:delText>
        </w:r>
      </w:del>
    </w:p>
    <w:p w14:paraId="2BD4DEA8" w14:textId="2D947E8B" w:rsidR="00BC054C" w:rsidRPr="00973E73" w:rsidDel="00E24513" w:rsidRDefault="00BC054C" w:rsidP="00BC054C">
      <w:pPr>
        <w:rPr>
          <w:del w:id="2235" w:author="Àlex García Segura" w:date="2024-06-04T16:04:00Z" w16du:dateUtc="2024-06-04T14:04:00Z"/>
          <w:rFonts w:asciiTheme="minorHAnsi" w:hAnsiTheme="minorHAnsi" w:cstheme="minorHAnsi"/>
          <w:color w:val="000000"/>
          <w:sz w:val="24"/>
          <w:szCs w:val="24"/>
        </w:rPr>
      </w:pPr>
    </w:p>
    <w:p w14:paraId="6027932D" w14:textId="46B730B6" w:rsidR="00FE797B" w:rsidRPr="003E4078" w:rsidDel="00E24513" w:rsidRDefault="00240732" w:rsidP="00973E73">
      <w:pPr>
        <w:jc w:val="both"/>
        <w:rPr>
          <w:del w:id="2236" w:author="Àlex García Segura" w:date="2024-06-04T16:04:00Z" w16du:dateUtc="2024-06-04T14:04:00Z"/>
          <w:rFonts w:asciiTheme="minorHAnsi" w:hAnsiTheme="minorHAnsi" w:cstheme="minorHAnsi"/>
          <w:sz w:val="24"/>
          <w:szCs w:val="24"/>
        </w:rPr>
      </w:pPr>
      <w:del w:id="2237" w:author="Àlex García Segura" w:date="2024-06-04T16:04:00Z" w16du:dateUtc="2024-06-04T14:04:00Z">
        <w:r w:rsidRPr="00973E73" w:rsidDel="00E24513">
          <w:rPr>
            <w:rFonts w:asciiTheme="minorHAnsi" w:hAnsiTheme="minorHAnsi" w:cstheme="minorHAnsi"/>
            <w:sz w:val="24"/>
            <w:szCs w:val="24"/>
          </w:rPr>
          <w:delText>29.</w:delText>
        </w:r>
        <w:r w:rsidR="00E20BC4" w:rsidDel="00E24513">
          <w:rPr>
            <w:rFonts w:asciiTheme="minorHAnsi" w:hAnsiTheme="minorHAnsi" w:cstheme="minorHAnsi"/>
            <w:sz w:val="24"/>
            <w:szCs w:val="24"/>
          </w:rPr>
          <w:delText>6</w:delText>
        </w:r>
        <w:r w:rsidRPr="003E4078" w:rsidDel="00E24513">
          <w:rPr>
            <w:rFonts w:asciiTheme="minorHAnsi" w:hAnsiTheme="minorHAnsi" w:cstheme="minorHAnsi"/>
            <w:sz w:val="24"/>
            <w:szCs w:val="24"/>
          </w:rPr>
          <w:delText xml:space="preserve">. </w:delText>
        </w:r>
        <w:r w:rsidR="00FE797B" w:rsidRPr="003E4078" w:rsidDel="00E24513">
          <w:rPr>
            <w:rFonts w:asciiTheme="minorHAnsi" w:hAnsiTheme="minorHAnsi" w:cstheme="minorHAnsi"/>
            <w:sz w:val="24"/>
            <w:szCs w:val="24"/>
          </w:rPr>
          <w:delText>La infracció de les condicions establertes en les normes anteriorment esmentades per procedir a la subcontractació, poden donar lloc, a la imposició al contractista d’una penalitat de fins un 50% de l’import del contracte o bé a la resolució del contracte.</w:delText>
        </w:r>
      </w:del>
    </w:p>
    <w:p w14:paraId="6946004F" w14:textId="7CD47F8B" w:rsidR="00FE797B" w:rsidRPr="00F01736" w:rsidDel="00E24513" w:rsidRDefault="00FE797B" w:rsidP="00FE797B">
      <w:pPr>
        <w:ind w:right="-2"/>
        <w:jc w:val="both"/>
        <w:rPr>
          <w:del w:id="2238" w:author="Àlex García Segura" w:date="2024-06-04T16:04:00Z" w16du:dateUtc="2024-06-04T14:04:00Z"/>
          <w:rFonts w:asciiTheme="minorHAnsi" w:hAnsiTheme="minorHAnsi" w:cstheme="minorHAnsi"/>
          <w:sz w:val="24"/>
          <w:szCs w:val="24"/>
        </w:rPr>
      </w:pPr>
    </w:p>
    <w:p w14:paraId="3D86C42C" w14:textId="5701ECEA" w:rsidR="00FE797B" w:rsidRPr="00260AAE" w:rsidDel="00E24513" w:rsidRDefault="00FE797B" w:rsidP="00FE797B">
      <w:pPr>
        <w:pStyle w:val="Ttulo1"/>
        <w:ind w:right="-2"/>
        <w:jc w:val="both"/>
        <w:rPr>
          <w:del w:id="2239" w:author="Àlex García Segura" w:date="2024-06-04T16:04:00Z" w16du:dateUtc="2024-06-04T14:04:00Z"/>
          <w:rFonts w:asciiTheme="minorHAnsi" w:hAnsiTheme="minorHAnsi" w:cstheme="minorHAnsi"/>
          <w:sz w:val="24"/>
          <w:szCs w:val="24"/>
        </w:rPr>
      </w:pPr>
      <w:bookmarkStart w:id="2240" w:name="_Toc868700"/>
      <w:bookmarkStart w:id="2241" w:name="_Toc164101560"/>
      <w:del w:id="2242" w:author="Àlex García Segura" w:date="2024-06-04T16:04:00Z" w16du:dateUtc="2024-06-04T14:04:00Z">
        <w:r w:rsidRPr="00260AAE" w:rsidDel="00E24513">
          <w:rPr>
            <w:rFonts w:asciiTheme="minorHAnsi" w:hAnsiTheme="minorHAnsi" w:cstheme="minorHAnsi"/>
            <w:sz w:val="24"/>
            <w:szCs w:val="24"/>
          </w:rPr>
          <w:delText>CLÀUSULA 30.- REVISIÓ DE PREUS</w:delText>
        </w:r>
        <w:bookmarkEnd w:id="2240"/>
        <w:r w:rsidR="00BB044C" w:rsidRPr="00260AAE" w:rsidDel="00E24513">
          <w:rPr>
            <w:rFonts w:asciiTheme="minorHAnsi" w:hAnsiTheme="minorHAnsi" w:cstheme="minorHAnsi"/>
            <w:sz w:val="24"/>
            <w:szCs w:val="24"/>
          </w:rPr>
          <w:delText>.</w:delText>
        </w:r>
        <w:bookmarkEnd w:id="2241"/>
      </w:del>
    </w:p>
    <w:p w14:paraId="76208DEB" w14:textId="7FEAC39E" w:rsidR="00FE797B" w:rsidRPr="00260AAE" w:rsidDel="00E24513" w:rsidRDefault="00FE797B" w:rsidP="00FE797B">
      <w:pPr>
        <w:ind w:right="-2"/>
        <w:jc w:val="both"/>
        <w:rPr>
          <w:del w:id="2243" w:author="Àlex García Segura" w:date="2024-06-04T16:04:00Z" w16du:dateUtc="2024-06-04T14:04:00Z"/>
          <w:rFonts w:asciiTheme="minorHAnsi" w:hAnsiTheme="minorHAnsi" w:cstheme="minorHAnsi"/>
          <w:sz w:val="24"/>
          <w:szCs w:val="24"/>
        </w:rPr>
      </w:pPr>
    </w:p>
    <w:p w14:paraId="59F16A94" w14:textId="2AE12E45" w:rsidR="00FE797B" w:rsidRPr="00F01736" w:rsidDel="00E24513" w:rsidRDefault="00FE797B" w:rsidP="00FE797B">
      <w:pPr>
        <w:adjustRightInd w:val="0"/>
        <w:ind w:right="-2"/>
        <w:jc w:val="both"/>
        <w:rPr>
          <w:del w:id="2244" w:author="Àlex García Segura" w:date="2024-06-04T16:04:00Z" w16du:dateUtc="2024-06-04T14:04:00Z"/>
          <w:rFonts w:asciiTheme="minorHAnsi" w:hAnsiTheme="minorHAnsi" w:cstheme="minorHAnsi"/>
          <w:color w:val="000000"/>
          <w:sz w:val="24"/>
          <w:szCs w:val="24"/>
          <w:lang w:eastAsia="ca-ES"/>
        </w:rPr>
      </w:pPr>
      <w:del w:id="2245" w:author="Àlex García Segura" w:date="2024-06-04T16:04:00Z" w16du:dateUtc="2024-06-04T14:04:00Z">
        <w:r w:rsidRPr="00F01736" w:rsidDel="00E24513">
          <w:rPr>
            <w:rFonts w:asciiTheme="minorHAnsi" w:hAnsiTheme="minorHAnsi" w:cstheme="minorHAnsi"/>
            <w:color w:val="000000"/>
            <w:sz w:val="24"/>
            <w:szCs w:val="24"/>
            <w:lang w:eastAsia="ca-ES"/>
          </w:rPr>
          <w:delText>No procedeix la revisió de preus, tal i com es detalla en l’</w:delText>
        </w:r>
        <w:r w:rsidRPr="00F01736" w:rsidDel="00E24513">
          <w:rPr>
            <w:rFonts w:asciiTheme="minorHAnsi" w:hAnsiTheme="minorHAnsi" w:cstheme="minorHAnsi"/>
            <w:b/>
            <w:bCs/>
            <w:color w:val="000000"/>
            <w:sz w:val="24"/>
            <w:szCs w:val="24"/>
            <w:lang w:eastAsia="ca-ES"/>
          </w:rPr>
          <w:delText xml:space="preserve">apartat L </w:delText>
        </w:r>
        <w:r w:rsidRPr="00F01736" w:rsidDel="00E24513">
          <w:rPr>
            <w:rFonts w:asciiTheme="minorHAnsi" w:hAnsiTheme="minorHAnsi" w:cstheme="minorHAnsi"/>
            <w:bCs/>
            <w:color w:val="000000"/>
            <w:sz w:val="24"/>
            <w:szCs w:val="24"/>
            <w:lang w:eastAsia="ca-ES"/>
          </w:rPr>
          <w:delText>del Quadre – Resum de Característiques</w:delText>
        </w:r>
        <w:r w:rsidRPr="00F01736" w:rsidDel="00E24513">
          <w:rPr>
            <w:rFonts w:asciiTheme="minorHAnsi" w:hAnsiTheme="minorHAnsi" w:cstheme="minorHAnsi"/>
            <w:color w:val="000000"/>
            <w:sz w:val="24"/>
            <w:szCs w:val="24"/>
            <w:lang w:eastAsia="ca-ES"/>
          </w:rPr>
          <w:delText xml:space="preserve">. </w:delText>
        </w:r>
      </w:del>
    </w:p>
    <w:p w14:paraId="1D92937F" w14:textId="1BB8DDB1" w:rsidR="00FE797B" w:rsidRPr="00F01736" w:rsidDel="00E24513" w:rsidRDefault="00FE797B" w:rsidP="00FE797B">
      <w:pPr>
        <w:ind w:right="-2"/>
        <w:jc w:val="both"/>
        <w:rPr>
          <w:del w:id="2246" w:author="Àlex García Segura" w:date="2024-06-04T16:04:00Z" w16du:dateUtc="2024-06-04T14:04:00Z"/>
          <w:rFonts w:asciiTheme="minorHAnsi" w:hAnsiTheme="minorHAnsi" w:cstheme="minorHAnsi"/>
          <w:sz w:val="24"/>
          <w:szCs w:val="24"/>
        </w:rPr>
      </w:pPr>
    </w:p>
    <w:p w14:paraId="1B313FE9" w14:textId="3E570BAA" w:rsidR="00FE797B" w:rsidRPr="00F01736" w:rsidDel="00E24513" w:rsidRDefault="00FE797B" w:rsidP="00FE797B">
      <w:pPr>
        <w:pStyle w:val="Ttulo1"/>
        <w:ind w:right="-2"/>
        <w:jc w:val="both"/>
        <w:rPr>
          <w:del w:id="2247" w:author="Àlex García Segura" w:date="2024-06-04T16:04:00Z" w16du:dateUtc="2024-06-04T14:04:00Z"/>
          <w:rFonts w:asciiTheme="minorHAnsi" w:hAnsiTheme="minorHAnsi" w:cstheme="minorHAnsi"/>
          <w:b w:val="0"/>
          <w:sz w:val="24"/>
          <w:szCs w:val="24"/>
        </w:rPr>
      </w:pPr>
      <w:bookmarkStart w:id="2248" w:name="_Toc868701"/>
      <w:bookmarkStart w:id="2249" w:name="_Toc164101561"/>
      <w:del w:id="2250" w:author="Àlex García Segura" w:date="2024-06-04T16:04:00Z" w16du:dateUtc="2024-06-04T14:04:00Z">
        <w:r w:rsidRPr="00F01736" w:rsidDel="00E24513">
          <w:rPr>
            <w:rFonts w:asciiTheme="minorHAnsi" w:hAnsiTheme="minorHAnsi" w:cstheme="minorHAnsi"/>
            <w:sz w:val="24"/>
            <w:szCs w:val="24"/>
          </w:rPr>
          <w:delText>CLÀUSULA 31. RESOLUCIÓ DEL CONTRACTE</w:delText>
        </w:r>
        <w:bookmarkEnd w:id="2248"/>
        <w:r w:rsidR="00BB044C" w:rsidRPr="00F01736" w:rsidDel="00E24513">
          <w:rPr>
            <w:rFonts w:asciiTheme="minorHAnsi" w:hAnsiTheme="minorHAnsi" w:cstheme="minorHAnsi"/>
            <w:sz w:val="24"/>
            <w:szCs w:val="24"/>
          </w:rPr>
          <w:delText>.</w:delText>
        </w:r>
        <w:bookmarkEnd w:id="2249"/>
      </w:del>
    </w:p>
    <w:p w14:paraId="4B6DA024" w14:textId="2C675AFE" w:rsidR="00FE797B" w:rsidRPr="00F01736" w:rsidDel="00E24513" w:rsidRDefault="00FE797B" w:rsidP="00FE797B">
      <w:pPr>
        <w:autoSpaceDE/>
        <w:autoSpaceDN/>
        <w:ind w:right="-2"/>
        <w:jc w:val="both"/>
        <w:rPr>
          <w:del w:id="2251" w:author="Àlex García Segura" w:date="2024-06-04T16:04:00Z" w16du:dateUtc="2024-06-04T14:04:00Z"/>
          <w:rFonts w:asciiTheme="minorHAnsi" w:hAnsiTheme="minorHAnsi" w:cstheme="minorHAnsi"/>
          <w:sz w:val="24"/>
          <w:szCs w:val="24"/>
        </w:rPr>
      </w:pPr>
    </w:p>
    <w:p w14:paraId="47A55E64" w14:textId="56E4AFC2" w:rsidR="00FE797B" w:rsidRPr="00F01736" w:rsidDel="00E24513" w:rsidRDefault="00FE797B" w:rsidP="00FE797B">
      <w:pPr>
        <w:tabs>
          <w:tab w:val="left" w:pos="9070"/>
        </w:tabs>
        <w:ind w:right="-2"/>
        <w:jc w:val="both"/>
        <w:rPr>
          <w:del w:id="2252" w:author="Àlex García Segura" w:date="2024-06-04T16:04:00Z" w16du:dateUtc="2024-06-04T14:04:00Z"/>
          <w:rFonts w:asciiTheme="minorHAnsi" w:hAnsiTheme="minorHAnsi" w:cstheme="minorHAnsi"/>
          <w:sz w:val="24"/>
          <w:szCs w:val="24"/>
        </w:rPr>
      </w:pPr>
      <w:del w:id="2253" w:author="Àlex García Segura" w:date="2024-06-04T16:04:00Z" w16du:dateUtc="2024-06-04T14:04:00Z">
        <w:r w:rsidRPr="00F01736" w:rsidDel="00E24513">
          <w:rPr>
            <w:rFonts w:asciiTheme="minorHAnsi" w:hAnsiTheme="minorHAnsi" w:cstheme="minorHAnsi"/>
            <w:sz w:val="24"/>
            <w:szCs w:val="24"/>
          </w:rPr>
          <w:delText>31.1  Són causes de resolució del Contracte:</w:delText>
        </w:r>
      </w:del>
    </w:p>
    <w:p w14:paraId="2E230FF3" w14:textId="1E37774D" w:rsidR="00FE797B" w:rsidRPr="00F01736" w:rsidDel="00E24513" w:rsidRDefault="00FE797B" w:rsidP="00FE797B">
      <w:pPr>
        <w:autoSpaceDE/>
        <w:autoSpaceDN/>
        <w:ind w:right="-2"/>
        <w:jc w:val="both"/>
        <w:rPr>
          <w:del w:id="2254" w:author="Àlex García Segura" w:date="2024-06-04T16:04:00Z" w16du:dateUtc="2024-06-04T14:04:00Z"/>
          <w:rFonts w:asciiTheme="minorHAnsi" w:hAnsiTheme="minorHAnsi" w:cstheme="minorHAnsi"/>
          <w:sz w:val="24"/>
          <w:szCs w:val="24"/>
        </w:rPr>
      </w:pPr>
    </w:p>
    <w:p w14:paraId="1227AD27" w14:textId="03670E2D" w:rsidR="00FE797B" w:rsidRPr="00F01736" w:rsidDel="00E24513" w:rsidRDefault="00FE797B" w:rsidP="00FE797B">
      <w:pPr>
        <w:pStyle w:val="Default"/>
        <w:numPr>
          <w:ilvl w:val="0"/>
          <w:numId w:val="18"/>
        </w:numPr>
        <w:ind w:left="851" w:right="-2" w:hanging="284"/>
        <w:jc w:val="both"/>
        <w:rPr>
          <w:del w:id="2255" w:author="Àlex García Segura" w:date="2024-06-04T16:04:00Z" w16du:dateUtc="2024-06-04T14:04:00Z"/>
          <w:rFonts w:asciiTheme="minorHAnsi" w:hAnsiTheme="minorHAnsi" w:cstheme="minorHAnsi"/>
          <w:color w:val="auto"/>
          <w:lang w:val="ca-ES"/>
        </w:rPr>
      </w:pPr>
      <w:del w:id="2256" w:author="Àlex García Segura" w:date="2024-06-04T16:04:00Z" w16du:dateUtc="2024-06-04T14:04:00Z">
        <w:r w:rsidRPr="00F01736" w:rsidDel="00E24513">
          <w:rPr>
            <w:rFonts w:asciiTheme="minorHAnsi" w:eastAsia="Times New Roman" w:hAnsiTheme="minorHAnsi" w:cstheme="minorHAnsi"/>
            <w:color w:val="auto"/>
            <w:lang w:val="ca-ES"/>
          </w:rPr>
          <w:delText xml:space="preserve">La mort o incapacitat sobrevinguda del contractista individual o l’extinció de la personalitat jurídica de la societat contractista, sense perjudici d’allò previst per a la successió del contractista. </w:delText>
        </w:r>
      </w:del>
    </w:p>
    <w:p w14:paraId="172A7CC6" w14:textId="23977A7D" w:rsidR="00FE797B" w:rsidRPr="00F01736" w:rsidDel="00E24513" w:rsidRDefault="00FE797B" w:rsidP="00FE797B">
      <w:pPr>
        <w:autoSpaceDE/>
        <w:autoSpaceDN/>
        <w:ind w:left="851" w:right="-2" w:hanging="284"/>
        <w:jc w:val="both"/>
        <w:rPr>
          <w:del w:id="2257" w:author="Àlex García Segura" w:date="2024-06-04T16:04:00Z" w16du:dateUtc="2024-06-04T14:04:00Z"/>
          <w:rFonts w:asciiTheme="minorHAnsi" w:hAnsiTheme="minorHAnsi" w:cstheme="minorHAnsi"/>
          <w:sz w:val="24"/>
          <w:szCs w:val="24"/>
        </w:rPr>
      </w:pPr>
    </w:p>
    <w:p w14:paraId="540175F8" w14:textId="7618F6A0" w:rsidR="00FE797B" w:rsidRPr="00F01736" w:rsidDel="00E24513" w:rsidRDefault="00FE797B" w:rsidP="00FE797B">
      <w:pPr>
        <w:pStyle w:val="Prrafodelista"/>
        <w:numPr>
          <w:ilvl w:val="0"/>
          <w:numId w:val="18"/>
        </w:numPr>
        <w:autoSpaceDE/>
        <w:autoSpaceDN/>
        <w:ind w:left="851" w:right="-2" w:hanging="284"/>
        <w:jc w:val="both"/>
        <w:rPr>
          <w:del w:id="2258" w:author="Àlex García Segura" w:date="2024-06-04T16:04:00Z" w16du:dateUtc="2024-06-04T14:04:00Z"/>
          <w:rFonts w:asciiTheme="minorHAnsi" w:hAnsiTheme="minorHAnsi" w:cstheme="minorHAnsi"/>
          <w:sz w:val="24"/>
          <w:szCs w:val="24"/>
        </w:rPr>
      </w:pPr>
      <w:del w:id="2259" w:author="Àlex García Segura" w:date="2024-06-04T16:04:00Z" w16du:dateUtc="2024-06-04T14:04:00Z">
        <w:r w:rsidRPr="00F01736" w:rsidDel="00E24513">
          <w:rPr>
            <w:rFonts w:asciiTheme="minorHAnsi" w:hAnsiTheme="minorHAnsi" w:cstheme="minorHAnsi"/>
            <w:sz w:val="24"/>
            <w:szCs w:val="24"/>
          </w:rPr>
          <w:delText>La declaració de concurs o la declaració d’insolvència en qualsevol altre procediment del Contractista o l'embargament de béns utilitzats en la prestació del servei.</w:delText>
        </w:r>
      </w:del>
    </w:p>
    <w:p w14:paraId="57179438" w14:textId="36BA576E" w:rsidR="00FE797B" w:rsidRPr="00F01736" w:rsidDel="00E24513" w:rsidRDefault="00FE797B" w:rsidP="00FE797B">
      <w:pPr>
        <w:pStyle w:val="Prrafodelista"/>
        <w:ind w:right="-2"/>
        <w:jc w:val="both"/>
        <w:rPr>
          <w:del w:id="2260" w:author="Àlex García Segura" w:date="2024-06-04T16:04:00Z" w16du:dateUtc="2024-06-04T14:04:00Z"/>
          <w:rFonts w:asciiTheme="minorHAnsi" w:hAnsiTheme="minorHAnsi" w:cstheme="minorHAnsi"/>
          <w:sz w:val="24"/>
          <w:szCs w:val="24"/>
        </w:rPr>
      </w:pPr>
    </w:p>
    <w:p w14:paraId="3E9DFC1D" w14:textId="40BBD403" w:rsidR="00FE797B" w:rsidRPr="00F01736" w:rsidDel="00E24513" w:rsidRDefault="00FE797B" w:rsidP="00FE797B">
      <w:pPr>
        <w:pStyle w:val="Prrafodelista"/>
        <w:numPr>
          <w:ilvl w:val="0"/>
          <w:numId w:val="18"/>
        </w:numPr>
        <w:autoSpaceDE/>
        <w:autoSpaceDN/>
        <w:ind w:left="851" w:right="-2" w:hanging="284"/>
        <w:jc w:val="both"/>
        <w:rPr>
          <w:del w:id="2261" w:author="Àlex García Segura" w:date="2024-06-04T16:04:00Z" w16du:dateUtc="2024-06-04T14:04:00Z"/>
          <w:rFonts w:asciiTheme="minorHAnsi" w:hAnsiTheme="minorHAnsi" w:cstheme="minorHAnsi"/>
          <w:sz w:val="24"/>
          <w:szCs w:val="24"/>
        </w:rPr>
      </w:pPr>
      <w:del w:id="2262" w:author="Àlex García Segura" w:date="2024-06-04T16:04:00Z" w16du:dateUtc="2024-06-04T14:04:00Z">
        <w:r w:rsidRPr="00F01736" w:rsidDel="00E24513">
          <w:rPr>
            <w:rFonts w:asciiTheme="minorHAnsi" w:hAnsiTheme="minorHAnsi" w:cstheme="minorHAnsi"/>
            <w:sz w:val="24"/>
            <w:szCs w:val="24"/>
          </w:rPr>
          <w:delText>La pèrdua sobrevinguda dels requisits per contractar amb l’Administració.</w:delText>
        </w:r>
      </w:del>
    </w:p>
    <w:p w14:paraId="4DDDC139" w14:textId="00C13CB4" w:rsidR="006A219E" w:rsidRPr="00F01736" w:rsidDel="00E24513" w:rsidRDefault="006A219E" w:rsidP="006A219E">
      <w:pPr>
        <w:pStyle w:val="Prrafodelista"/>
        <w:rPr>
          <w:del w:id="2263" w:author="Àlex García Segura" w:date="2024-06-04T16:04:00Z" w16du:dateUtc="2024-06-04T14:04:00Z"/>
          <w:rFonts w:asciiTheme="minorHAnsi" w:hAnsiTheme="minorHAnsi" w:cstheme="minorHAnsi"/>
          <w:sz w:val="24"/>
          <w:szCs w:val="24"/>
        </w:rPr>
      </w:pPr>
    </w:p>
    <w:p w14:paraId="4F4A75A2" w14:textId="5FAB1F43" w:rsidR="006A219E" w:rsidRPr="00F01736" w:rsidDel="00E24513" w:rsidRDefault="006A219E" w:rsidP="00FE797B">
      <w:pPr>
        <w:pStyle w:val="Prrafodelista"/>
        <w:numPr>
          <w:ilvl w:val="0"/>
          <w:numId w:val="18"/>
        </w:numPr>
        <w:autoSpaceDE/>
        <w:autoSpaceDN/>
        <w:ind w:left="851" w:right="-2" w:hanging="284"/>
        <w:jc w:val="both"/>
        <w:rPr>
          <w:del w:id="2264" w:author="Àlex García Segura" w:date="2024-06-04T16:04:00Z" w16du:dateUtc="2024-06-04T14:04:00Z"/>
          <w:rFonts w:asciiTheme="minorHAnsi" w:hAnsiTheme="minorHAnsi" w:cstheme="minorHAnsi"/>
          <w:sz w:val="24"/>
          <w:szCs w:val="24"/>
        </w:rPr>
      </w:pPr>
      <w:bookmarkStart w:id="2265" w:name="_Hlk887181"/>
      <w:del w:id="2266" w:author="Àlex García Segura" w:date="2024-06-04T16:04:00Z" w16du:dateUtc="2024-06-04T14:04:00Z">
        <w:r w:rsidRPr="00F01736" w:rsidDel="00E24513">
          <w:rPr>
            <w:rFonts w:asciiTheme="minorHAnsi" w:hAnsiTheme="minorHAnsi" w:cstheme="minorHAnsi"/>
            <w:sz w:val="24"/>
            <w:szCs w:val="24"/>
          </w:rPr>
          <w:delText>La cessió del contracte per part del contractista.</w:delText>
        </w:r>
      </w:del>
    </w:p>
    <w:bookmarkEnd w:id="2265"/>
    <w:p w14:paraId="768F9E17" w14:textId="3757880A" w:rsidR="00FE797B" w:rsidRPr="00F01736" w:rsidDel="00E24513" w:rsidRDefault="00FE797B" w:rsidP="00FE797B">
      <w:pPr>
        <w:pStyle w:val="Prrafodelista"/>
        <w:autoSpaceDE/>
        <w:autoSpaceDN/>
        <w:ind w:left="851" w:right="-2" w:hanging="284"/>
        <w:jc w:val="both"/>
        <w:rPr>
          <w:del w:id="2267" w:author="Àlex García Segura" w:date="2024-06-04T16:04:00Z" w16du:dateUtc="2024-06-04T14:04:00Z"/>
          <w:rFonts w:asciiTheme="minorHAnsi" w:hAnsiTheme="minorHAnsi" w:cstheme="minorHAnsi"/>
          <w:sz w:val="24"/>
          <w:szCs w:val="24"/>
        </w:rPr>
      </w:pPr>
    </w:p>
    <w:p w14:paraId="7EB0DB2D" w14:textId="1AF2390A" w:rsidR="00FE797B" w:rsidRPr="00F01736" w:rsidDel="00E24513" w:rsidRDefault="00FE797B" w:rsidP="00FE797B">
      <w:pPr>
        <w:pStyle w:val="Prrafodelista"/>
        <w:numPr>
          <w:ilvl w:val="0"/>
          <w:numId w:val="18"/>
        </w:numPr>
        <w:autoSpaceDE/>
        <w:autoSpaceDN/>
        <w:ind w:left="851" w:right="-2" w:hanging="284"/>
        <w:jc w:val="both"/>
        <w:rPr>
          <w:del w:id="2268" w:author="Àlex García Segura" w:date="2024-06-04T16:04:00Z" w16du:dateUtc="2024-06-04T14:04:00Z"/>
          <w:rFonts w:asciiTheme="minorHAnsi" w:hAnsiTheme="minorHAnsi" w:cstheme="minorHAnsi"/>
          <w:sz w:val="24"/>
          <w:szCs w:val="24"/>
        </w:rPr>
      </w:pPr>
      <w:del w:id="2269" w:author="Àlex García Segura" w:date="2024-06-04T16:04:00Z" w16du:dateUtc="2024-06-04T14:04:00Z">
        <w:r w:rsidRPr="00F01736" w:rsidDel="00E24513">
          <w:rPr>
            <w:rFonts w:asciiTheme="minorHAnsi" w:hAnsiTheme="minorHAnsi" w:cstheme="minorHAnsi"/>
            <w:sz w:val="24"/>
            <w:szCs w:val="24"/>
          </w:rPr>
          <w:delText>El mutu acord entre la Fundació Orfeó Català-Palau de la Música Catalana i el Contractista, quan no concorri una altra causa de resolució que sigui imputable al contractista, i sempre que raons d'interès públic facin innecessària o inconvenient la permanència del contracte.</w:delText>
        </w:r>
      </w:del>
    </w:p>
    <w:p w14:paraId="61D5533E" w14:textId="5982E6FC" w:rsidR="00FE797B" w:rsidRPr="00F01736" w:rsidDel="00E24513" w:rsidRDefault="00FE797B" w:rsidP="00FE797B">
      <w:pPr>
        <w:pStyle w:val="Prrafodelista"/>
        <w:autoSpaceDE/>
        <w:autoSpaceDN/>
        <w:ind w:left="851" w:right="-2" w:hanging="284"/>
        <w:jc w:val="both"/>
        <w:rPr>
          <w:del w:id="2270" w:author="Àlex García Segura" w:date="2024-06-04T16:04:00Z" w16du:dateUtc="2024-06-04T14:04:00Z"/>
          <w:rFonts w:asciiTheme="minorHAnsi" w:hAnsiTheme="minorHAnsi" w:cstheme="minorHAnsi"/>
          <w:sz w:val="24"/>
          <w:szCs w:val="24"/>
        </w:rPr>
      </w:pPr>
    </w:p>
    <w:p w14:paraId="4FE76224" w14:textId="05BD4281" w:rsidR="00FE797B" w:rsidRPr="00F01736" w:rsidDel="00E24513" w:rsidRDefault="00FE797B" w:rsidP="00FE797B">
      <w:pPr>
        <w:pStyle w:val="Prrafodelista"/>
        <w:numPr>
          <w:ilvl w:val="0"/>
          <w:numId w:val="18"/>
        </w:numPr>
        <w:autoSpaceDE/>
        <w:autoSpaceDN/>
        <w:ind w:left="851" w:right="-2" w:hanging="284"/>
        <w:jc w:val="both"/>
        <w:rPr>
          <w:del w:id="2271" w:author="Àlex García Segura" w:date="2024-06-04T16:04:00Z" w16du:dateUtc="2024-06-04T14:04:00Z"/>
          <w:rFonts w:asciiTheme="minorHAnsi" w:hAnsiTheme="minorHAnsi" w:cstheme="minorHAnsi"/>
          <w:sz w:val="24"/>
          <w:szCs w:val="24"/>
        </w:rPr>
      </w:pPr>
      <w:del w:id="2272" w:author="Àlex García Segura" w:date="2024-06-04T16:04:00Z" w16du:dateUtc="2024-06-04T14:04:00Z">
        <w:r w:rsidRPr="00F01736" w:rsidDel="00E24513">
          <w:rPr>
            <w:rFonts w:asciiTheme="minorHAnsi" w:hAnsiTheme="minorHAnsi" w:cstheme="minorHAnsi"/>
            <w:sz w:val="24"/>
            <w:szCs w:val="24"/>
          </w:rPr>
          <w:delText xml:space="preserve">Greus deficiències en el compliment de les prescripcions tècniques i les condicions que regeixen la prestació dels serveis. Es qualificaran com a deficiències greus totes aquelles que tinguin a veure amb l’incompliment dels terminis de treball previstos al PPT. </w:delText>
        </w:r>
      </w:del>
    </w:p>
    <w:p w14:paraId="7AACD924" w14:textId="48ACF11B" w:rsidR="00FE797B" w:rsidRPr="00F01736" w:rsidDel="00E24513" w:rsidRDefault="00FE797B" w:rsidP="00FE797B">
      <w:pPr>
        <w:autoSpaceDE/>
        <w:autoSpaceDN/>
        <w:ind w:left="851" w:right="-2" w:hanging="284"/>
        <w:jc w:val="both"/>
        <w:rPr>
          <w:del w:id="2273" w:author="Àlex García Segura" w:date="2024-06-04T16:04:00Z" w16du:dateUtc="2024-06-04T14:04:00Z"/>
          <w:rFonts w:asciiTheme="minorHAnsi" w:hAnsiTheme="minorHAnsi" w:cstheme="minorHAnsi"/>
          <w:sz w:val="24"/>
          <w:szCs w:val="24"/>
        </w:rPr>
      </w:pPr>
    </w:p>
    <w:p w14:paraId="541320A7" w14:textId="7F0B7B54" w:rsidR="00FE797B" w:rsidRPr="00F01736" w:rsidDel="00E24513" w:rsidRDefault="00FE797B" w:rsidP="00FE797B">
      <w:pPr>
        <w:pStyle w:val="Prrafodelista"/>
        <w:numPr>
          <w:ilvl w:val="0"/>
          <w:numId w:val="18"/>
        </w:numPr>
        <w:autoSpaceDE/>
        <w:autoSpaceDN/>
        <w:ind w:left="851" w:right="-2" w:hanging="284"/>
        <w:jc w:val="both"/>
        <w:rPr>
          <w:del w:id="2274" w:author="Àlex García Segura" w:date="2024-06-04T16:04:00Z" w16du:dateUtc="2024-06-04T14:04:00Z"/>
          <w:rFonts w:asciiTheme="minorHAnsi" w:hAnsiTheme="minorHAnsi" w:cstheme="minorHAnsi"/>
          <w:sz w:val="24"/>
          <w:szCs w:val="24"/>
        </w:rPr>
      </w:pPr>
      <w:del w:id="2275" w:author="Àlex García Segura" w:date="2024-06-04T16:04:00Z" w16du:dateUtc="2024-06-04T14:04:00Z">
        <w:r w:rsidRPr="00F01736" w:rsidDel="00E24513">
          <w:rPr>
            <w:rFonts w:asciiTheme="minorHAnsi" w:hAnsiTheme="minorHAnsi" w:cstheme="minorHAnsi"/>
            <w:sz w:val="24"/>
            <w:szCs w:val="24"/>
          </w:rPr>
          <w:delText xml:space="preserve">L’incompliment de les condicions especials d’execució del contracte. </w:delText>
        </w:r>
      </w:del>
    </w:p>
    <w:p w14:paraId="7CD89A21" w14:textId="768730A9" w:rsidR="00FE797B" w:rsidRPr="00F01736" w:rsidDel="00E24513" w:rsidRDefault="00FE797B" w:rsidP="00FE797B">
      <w:pPr>
        <w:pStyle w:val="Prrafodelista"/>
        <w:autoSpaceDE/>
        <w:autoSpaceDN/>
        <w:ind w:left="851" w:right="-2"/>
        <w:jc w:val="both"/>
        <w:rPr>
          <w:del w:id="2276" w:author="Àlex García Segura" w:date="2024-06-04T16:04:00Z" w16du:dateUtc="2024-06-04T14:04:00Z"/>
          <w:rFonts w:asciiTheme="minorHAnsi" w:hAnsiTheme="minorHAnsi" w:cstheme="minorHAnsi"/>
          <w:sz w:val="24"/>
          <w:szCs w:val="24"/>
        </w:rPr>
      </w:pPr>
    </w:p>
    <w:p w14:paraId="1C9DE0AC" w14:textId="5586A6E2" w:rsidR="00FE797B" w:rsidRPr="00F01736" w:rsidDel="00E24513" w:rsidRDefault="00FE797B" w:rsidP="00FE797B">
      <w:pPr>
        <w:pStyle w:val="Prrafodelista"/>
        <w:numPr>
          <w:ilvl w:val="0"/>
          <w:numId w:val="18"/>
        </w:numPr>
        <w:autoSpaceDE/>
        <w:autoSpaceDN/>
        <w:ind w:left="851" w:right="-2" w:hanging="284"/>
        <w:jc w:val="both"/>
        <w:rPr>
          <w:del w:id="2277" w:author="Àlex García Segura" w:date="2024-06-04T16:04:00Z" w16du:dateUtc="2024-06-04T14:04:00Z"/>
          <w:rFonts w:asciiTheme="minorHAnsi" w:hAnsiTheme="minorHAnsi" w:cstheme="minorHAnsi"/>
          <w:sz w:val="24"/>
          <w:szCs w:val="24"/>
        </w:rPr>
      </w:pPr>
      <w:del w:id="2278" w:author="Àlex García Segura" w:date="2024-06-04T16:04:00Z" w16du:dateUtc="2024-06-04T14:04:00Z">
        <w:r w:rsidRPr="00F01736" w:rsidDel="00E24513">
          <w:rPr>
            <w:rFonts w:asciiTheme="minorHAnsi" w:hAnsiTheme="minorHAnsi" w:cstheme="minorHAnsi"/>
            <w:sz w:val="24"/>
            <w:szCs w:val="24"/>
          </w:rPr>
          <w:delText>El desistiment abans d'iniciar la prestació del servei o la suspensió per causa imputable a l'Òrgan de Contractació de la iniciació del contracte per termini superior a quatre mesos a partir de la data assenyalada en el mateix per al seu començament de la Fundació Orfeó Català-Palau de la Música Catalana.</w:delText>
        </w:r>
      </w:del>
    </w:p>
    <w:p w14:paraId="6FC0E38C" w14:textId="29BD02DF" w:rsidR="00FE797B" w:rsidRPr="00F01736" w:rsidDel="00E24513" w:rsidRDefault="00FE797B" w:rsidP="00FE797B">
      <w:pPr>
        <w:pStyle w:val="Prrafodelista"/>
        <w:autoSpaceDE/>
        <w:autoSpaceDN/>
        <w:ind w:left="851" w:right="-2"/>
        <w:jc w:val="both"/>
        <w:rPr>
          <w:del w:id="2279" w:author="Àlex García Segura" w:date="2024-06-04T16:04:00Z" w16du:dateUtc="2024-06-04T14:04:00Z"/>
          <w:rFonts w:asciiTheme="minorHAnsi" w:hAnsiTheme="minorHAnsi" w:cstheme="minorHAnsi"/>
          <w:sz w:val="24"/>
          <w:szCs w:val="24"/>
        </w:rPr>
      </w:pPr>
    </w:p>
    <w:p w14:paraId="55E6737C" w14:textId="23292E95" w:rsidR="00FE797B" w:rsidRPr="00F01736" w:rsidDel="00E24513" w:rsidRDefault="00FE797B" w:rsidP="00FE797B">
      <w:pPr>
        <w:pStyle w:val="Prrafodelista"/>
        <w:numPr>
          <w:ilvl w:val="0"/>
          <w:numId w:val="18"/>
        </w:numPr>
        <w:autoSpaceDE/>
        <w:autoSpaceDN/>
        <w:ind w:left="851" w:right="-2" w:hanging="284"/>
        <w:jc w:val="both"/>
        <w:rPr>
          <w:del w:id="2280" w:author="Àlex García Segura" w:date="2024-06-04T16:04:00Z" w16du:dateUtc="2024-06-04T14:04:00Z"/>
          <w:rFonts w:asciiTheme="minorHAnsi" w:hAnsiTheme="minorHAnsi" w:cstheme="minorHAnsi"/>
          <w:sz w:val="24"/>
          <w:szCs w:val="24"/>
        </w:rPr>
      </w:pPr>
      <w:del w:id="2281" w:author="Àlex García Segura" w:date="2024-06-04T16:04:00Z" w16du:dateUtc="2024-06-04T14:04:00Z">
        <w:r w:rsidRPr="00F01736" w:rsidDel="00E24513">
          <w:rPr>
            <w:rFonts w:asciiTheme="minorHAnsi" w:hAnsiTheme="minorHAnsi" w:cstheme="minorHAnsi"/>
            <w:sz w:val="24"/>
            <w:szCs w:val="24"/>
          </w:rPr>
          <w:delText>El desistiment una vegada iniciada la prestació del servei o la suspensió del contracte per termini superior a vuit mesos acordada per l'Òrgan de Contractació, tret que en el plec s'assenyali un altre menor.</w:delText>
        </w:r>
      </w:del>
    </w:p>
    <w:p w14:paraId="04E93F2E" w14:textId="7DECC8FE" w:rsidR="00FE797B" w:rsidRPr="00F01736" w:rsidDel="00E24513" w:rsidRDefault="00FE797B" w:rsidP="00FE797B">
      <w:pPr>
        <w:pStyle w:val="Prrafodelista"/>
        <w:ind w:right="-2"/>
        <w:jc w:val="both"/>
        <w:rPr>
          <w:del w:id="2282" w:author="Àlex García Segura" w:date="2024-06-04T16:04:00Z" w16du:dateUtc="2024-06-04T14:04:00Z"/>
          <w:rFonts w:asciiTheme="minorHAnsi" w:hAnsiTheme="minorHAnsi" w:cstheme="minorHAnsi"/>
          <w:sz w:val="24"/>
          <w:szCs w:val="24"/>
        </w:rPr>
      </w:pPr>
    </w:p>
    <w:p w14:paraId="0329871B" w14:textId="78B8F572" w:rsidR="00FE797B" w:rsidRPr="00F01736" w:rsidDel="00E24513" w:rsidRDefault="00FE797B" w:rsidP="00FE797B">
      <w:pPr>
        <w:pStyle w:val="Prrafodelista"/>
        <w:numPr>
          <w:ilvl w:val="0"/>
          <w:numId w:val="18"/>
        </w:numPr>
        <w:autoSpaceDE/>
        <w:autoSpaceDN/>
        <w:ind w:left="851" w:right="-2" w:hanging="284"/>
        <w:jc w:val="both"/>
        <w:rPr>
          <w:del w:id="2283" w:author="Àlex García Segura" w:date="2024-06-04T16:04:00Z" w16du:dateUtc="2024-06-04T14:04:00Z"/>
          <w:rFonts w:asciiTheme="minorHAnsi" w:hAnsiTheme="minorHAnsi" w:cstheme="minorHAnsi"/>
          <w:sz w:val="24"/>
          <w:szCs w:val="24"/>
        </w:rPr>
      </w:pPr>
      <w:del w:id="2284" w:author="Àlex García Segura" w:date="2024-06-04T16:04:00Z" w16du:dateUtc="2024-06-04T14:04:00Z">
        <w:r w:rsidRPr="00F01736" w:rsidDel="00E24513">
          <w:rPr>
            <w:rFonts w:asciiTheme="minorHAnsi" w:hAnsiTheme="minorHAnsi" w:cstheme="minorHAnsi"/>
            <w:sz w:val="24"/>
            <w:szCs w:val="24"/>
          </w:rPr>
          <w:delText xml:space="preserve">La impossibilitat d’executar la prestació en els termes acordats inicialment, o la possibilitat certa de producció d’una lesió greu a l’interès públic en cas de continuar executant-se la prestació en aquests termes, quan no sigui possible la modificació del contracte de conformitat amb la clàusula </w:delText>
        </w:r>
        <w:r w:rsidR="008B45AA" w:rsidDel="00E24513">
          <w:rPr>
            <w:rFonts w:asciiTheme="minorHAnsi" w:hAnsiTheme="minorHAnsi" w:cstheme="minorHAnsi"/>
            <w:sz w:val="24"/>
            <w:szCs w:val="24"/>
          </w:rPr>
          <w:delText>26</w:delText>
        </w:r>
        <w:r w:rsidR="008B45AA"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delText>del Plec.</w:delText>
        </w:r>
      </w:del>
    </w:p>
    <w:p w14:paraId="6B30BD8B" w14:textId="6AACFCB0" w:rsidR="00FE797B" w:rsidRPr="00F01736" w:rsidDel="00E24513" w:rsidRDefault="00FE797B" w:rsidP="00FE797B">
      <w:pPr>
        <w:autoSpaceDE/>
        <w:autoSpaceDN/>
        <w:ind w:left="851" w:right="-2" w:hanging="284"/>
        <w:jc w:val="both"/>
        <w:rPr>
          <w:del w:id="2285" w:author="Àlex García Segura" w:date="2024-06-04T16:04:00Z" w16du:dateUtc="2024-06-04T14:04:00Z"/>
          <w:rFonts w:asciiTheme="minorHAnsi" w:hAnsiTheme="minorHAnsi" w:cstheme="minorHAnsi"/>
          <w:sz w:val="24"/>
          <w:szCs w:val="24"/>
        </w:rPr>
      </w:pPr>
    </w:p>
    <w:p w14:paraId="47E47A2E" w14:textId="4C27B6A1" w:rsidR="00FE797B" w:rsidRPr="00F01736" w:rsidDel="00E24513" w:rsidRDefault="00FE797B" w:rsidP="00FE797B">
      <w:pPr>
        <w:pStyle w:val="Prrafodelista"/>
        <w:numPr>
          <w:ilvl w:val="0"/>
          <w:numId w:val="18"/>
        </w:numPr>
        <w:autoSpaceDE/>
        <w:autoSpaceDN/>
        <w:ind w:left="851" w:right="-2" w:hanging="284"/>
        <w:jc w:val="both"/>
        <w:rPr>
          <w:del w:id="2286" w:author="Àlex García Segura" w:date="2024-06-04T16:04:00Z" w16du:dateUtc="2024-06-04T14:04:00Z"/>
          <w:rFonts w:asciiTheme="minorHAnsi" w:hAnsiTheme="minorHAnsi" w:cstheme="minorHAnsi"/>
          <w:sz w:val="24"/>
          <w:szCs w:val="24"/>
        </w:rPr>
      </w:pPr>
      <w:del w:id="2287" w:author="Àlex García Segura" w:date="2024-06-04T16:04:00Z" w16du:dateUtc="2024-06-04T14:04:00Z">
        <w:r w:rsidRPr="00F01736" w:rsidDel="00E24513">
          <w:rPr>
            <w:rFonts w:asciiTheme="minorHAnsi" w:hAnsiTheme="minorHAnsi" w:cstheme="minorHAnsi"/>
            <w:sz w:val="24"/>
            <w:szCs w:val="24"/>
          </w:rPr>
          <w:delText xml:space="preserve">L’incompliment d’aquells obligacions contractuals a les que se’ls hagi atribuït el caràcter d’essencials. </w:delText>
        </w:r>
      </w:del>
    </w:p>
    <w:p w14:paraId="23300ADC" w14:textId="2A96206C" w:rsidR="00FE797B" w:rsidRPr="00F01736" w:rsidDel="00E24513" w:rsidRDefault="00FE797B" w:rsidP="00FE797B">
      <w:pPr>
        <w:pStyle w:val="Prrafodelista"/>
        <w:ind w:right="-2"/>
        <w:jc w:val="both"/>
        <w:rPr>
          <w:del w:id="2288" w:author="Àlex García Segura" w:date="2024-06-04T16:04:00Z" w16du:dateUtc="2024-06-04T14:04:00Z"/>
          <w:rFonts w:asciiTheme="minorHAnsi" w:hAnsiTheme="minorHAnsi" w:cstheme="minorHAnsi"/>
          <w:sz w:val="24"/>
          <w:szCs w:val="24"/>
        </w:rPr>
      </w:pPr>
    </w:p>
    <w:p w14:paraId="051D4CBA" w14:textId="66045704" w:rsidR="00FE797B" w:rsidRPr="00F01736" w:rsidDel="00E24513" w:rsidRDefault="00FE797B" w:rsidP="00FE797B">
      <w:pPr>
        <w:pStyle w:val="Prrafodelista"/>
        <w:numPr>
          <w:ilvl w:val="0"/>
          <w:numId w:val="18"/>
        </w:numPr>
        <w:autoSpaceDE/>
        <w:autoSpaceDN/>
        <w:ind w:left="851" w:right="-2" w:hanging="284"/>
        <w:jc w:val="both"/>
        <w:rPr>
          <w:del w:id="2289" w:author="Àlex García Segura" w:date="2024-06-04T16:04:00Z" w16du:dateUtc="2024-06-04T14:04:00Z"/>
          <w:rFonts w:asciiTheme="minorHAnsi" w:hAnsiTheme="minorHAnsi" w:cstheme="minorHAnsi"/>
          <w:sz w:val="24"/>
          <w:szCs w:val="24"/>
        </w:rPr>
      </w:pPr>
      <w:del w:id="2290" w:author="Àlex García Segura" w:date="2024-06-04T16:04:00Z" w16du:dateUtc="2024-06-04T14:04:00Z">
        <w:r w:rsidRPr="00F01736" w:rsidDel="00E24513">
          <w:rPr>
            <w:rFonts w:asciiTheme="minorHAnsi" w:hAnsiTheme="minorHAnsi" w:cstheme="minorHAnsi"/>
            <w:iCs/>
            <w:sz w:val="24"/>
            <w:szCs w:val="24"/>
          </w:rPr>
          <w:delText xml:space="preserve">La imposició de més de 3 de les penalitzacions assenyalades en la clàusula 22 d’aquest Plec. </w:delText>
        </w:r>
      </w:del>
    </w:p>
    <w:p w14:paraId="501534E4" w14:textId="4F8B2B24" w:rsidR="00FE797B" w:rsidRPr="00F01736" w:rsidDel="00E24513" w:rsidRDefault="00FE797B" w:rsidP="00FE797B">
      <w:pPr>
        <w:autoSpaceDE/>
        <w:autoSpaceDN/>
        <w:ind w:left="851" w:right="-2" w:hanging="284"/>
        <w:jc w:val="both"/>
        <w:rPr>
          <w:del w:id="2291" w:author="Àlex García Segura" w:date="2024-06-04T16:04:00Z" w16du:dateUtc="2024-06-04T14:04:00Z"/>
          <w:rFonts w:asciiTheme="minorHAnsi" w:hAnsiTheme="minorHAnsi" w:cstheme="minorHAnsi"/>
          <w:sz w:val="24"/>
          <w:szCs w:val="24"/>
        </w:rPr>
      </w:pPr>
    </w:p>
    <w:p w14:paraId="589AE6F1" w14:textId="6C6A64AA" w:rsidR="00FE797B" w:rsidRPr="00F01736" w:rsidDel="00E24513" w:rsidRDefault="00FE797B" w:rsidP="00FE797B">
      <w:pPr>
        <w:pStyle w:val="Prrafodelista"/>
        <w:numPr>
          <w:ilvl w:val="0"/>
          <w:numId w:val="18"/>
        </w:numPr>
        <w:autoSpaceDE/>
        <w:autoSpaceDN/>
        <w:ind w:left="851" w:right="-2" w:hanging="284"/>
        <w:jc w:val="both"/>
        <w:rPr>
          <w:del w:id="2292" w:author="Àlex García Segura" w:date="2024-06-04T16:04:00Z" w16du:dateUtc="2024-06-04T14:04:00Z"/>
          <w:rFonts w:asciiTheme="minorHAnsi" w:hAnsiTheme="minorHAnsi" w:cstheme="minorHAnsi"/>
          <w:sz w:val="24"/>
          <w:szCs w:val="24"/>
        </w:rPr>
      </w:pPr>
      <w:del w:id="2293" w:author="Àlex García Segura" w:date="2024-06-04T16:04:00Z" w16du:dateUtc="2024-06-04T14:04:00Z">
        <w:r w:rsidRPr="00F01736" w:rsidDel="00E24513">
          <w:rPr>
            <w:rFonts w:asciiTheme="minorHAnsi" w:hAnsiTheme="minorHAnsi" w:cstheme="minorHAnsi"/>
            <w:sz w:val="24"/>
            <w:szCs w:val="24"/>
          </w:rPr>
          <w:delText>Aquelles altres que expressament es diguin al Contracte.</w:delText>
        </w:r>
      </w:del>
    </w:p>
    <w:p w14:paraId="499A9CC4" w14:textId="48A4B921" w:rsidR="00FE797B" w:rsidRPr="00F01736" w:rsidDel="00E24513" w:rsidRDefault="00FE797B" w:rsidP="00FE797B">
      <w:pPr>
        <w:pStyle w:val="Prrafodelista"/>
        <w:rPr>
          <w:del w:id="2294" w:author="Àlex García Segura" w:date="2024-06-04T16:04:00Z" w16du:dateUtc="2024-06-04T14:04:00Z"/>
          <w:rFonts w:asciiTheme="minorHAnsi" w:hAnsiTheme="minorHAnsi" w:cstheme="minorHAnsi"/>
          <w:sz w:val="24"/>
          <w:szCs w:val="24"/>
        </w:rPr>
      </w:pPr>
    </w:p>
    <w:p w14:paraId="4B7CF6A6" w14:textId="435EC34A" w:rsidR="00FE797B" w:rsidRPr="00F01736" w:rsidDel="00E24513" w:rsidRDefault="00FE797B" w:rsidP="00BB044C">
      <w:pPr>
        <w:pStyle w:val="Prrafodelista"/>
        <w:numPr>
          <w:ilvl w:val="0"/>
          <w:numId w:val="18"/>
        </w:numPr>
        <w:autoSpaceDE/>
        <w:autoSpaceDN/>
        <w:ind w:left="851" w:right="-2" w:hanging="284"/>
        <w:jc w:val="both"/>
        <w:rPr>
          <w:del w:id="2295" w:author="Àlex García Segura" w:date="2024-06-04T16:04:00Z" w16du:dateUtc="2024-06-04T14:04:00Z"/>
          <w:rFonts w:asciiTheme="minorHAnsi" w:hAnsiTheme="minorHAnsi" w:cstheme="minorHAnsi"/>
          <w:sz w:val="24"/>
          <w:szCs w:val="24"/>
        </w:rPr>
      </w:pPr>
      <w:del w:id="2296" w:author="Àlex García Segura" w:date="2024-06-04T16:04:00Z" w16du:dateUtc="2024-06-04T14:04:00Z">
        <w:r w:rsidRPr="00F01736" w:rsidDel="00E24513">
          <w:rPr>
            <w:rFonts w:asciiTheme="minorHAnsi" w:hAnsiTheme="minorHAnsi" w:cstheme="minorHAnsi"/>
            <w:sz w:val="24"/>
            <w:szCs w:val="24"/>
          </w:rPr>
          <w:delText>La vulneració del deure de guardar secret de les dades de caràcter personal que es coneguin com a causa del les activitats que es realitzin en la prestació dels servei.</w:delText>
        </w:r>
      </w:del>
    </w:p>
    <w:p w14:paraId="140F2A48" w14:textId="2576C2EE" w:rsidR="00FE797B" w:rsidDel="00E24513" w:rsidRDefault="00FE797B" w:rsidP="00FE797B">
      <w:pPr>
        <w:autoSpaceDE/>
        <w:autoSpaceDN/>
        <w:ind w:left="142" w:right="-2" w:hanging="142"/>
        <w:jc w:val="both"/>
        <w:rPr>
          <w:del w:id="2297" w:author="Àlex García Segura" w:date="2024-06-04T16:04:00Z" w16du:dateUtc="2024-06-04T14:04:00Z"/>
          <w:rFonts w:asciiTheme="minorHAnsi" w:hAnsiTheme="minorHAnsi" w:cstheme="minorHAnsi"/>
          <w:sz w:val="24"/>
          <w:szCs w:val="24"/>
        </w:rPr>
      </w:pPr>
    </w:p>
    <w:p w14:paraId="7F627A6C" w14:textId="7FF7791F" w:rsidR="00B34C24" w:rsidRPr="008306CC" w:rsidDel="00E24513" w:rsidRDefault="00B34C24" w:rsidP="00B34C24">
      <w:pPr>
        <w:pStyle w:val="Prrafodelista"/>
        <w:numPr>
          <w:ilvl w:val="0"/>
          <w:numId w:val="18"/>
        </w:numPr>
        <w:autoSpaceDE/>
        <w:autoSpaceDN/>
        <w:ind w:left="851" w:right="-2" w:hanging="284"/>
        <w:jc w:val="both"/>
        <w:rPr>
          <w:del w:id="2298" w:author="Àlex García Segura" w:date="2024-06-04T16:04:00Z" w16du:dateUtc="2024-06-04T14:04:00Z"/>
          <w:rFonts w:asciiTheme="minorHAnsi" w:hAnsiTheme="minorHAnsi" w:cstheme="minorHAnsi"/>
          <w:sz w:val="24"/>
          <w:szCs w:val="24"/>
        </w:rPr>
      </w:pPr>
      <w:del w:id="2299" w:author="Àlex García Segura" w:date="2024-06-04T16:04:00Z" w16du:dateUtc="2024-06-04T14:04:00Z">
        <w:r w:rsidRPr="003B21B8" w:rsidDel="00E24513">
          <w:rPr>
            <w:rFonts w:asciiTheme="minorHAnsi" w:hAnsiTheme="minorHAnsi" w:cstheme="minorHAnsi"/>
            <w:sz w:val="24"/>
            <w:szCs w:val="24"/>
          </w:rPr>
          <w:delText>L'impagament, durant l'execució del contracte, dels salaris per part del contractista als treballadors que estiguessin participant en aquesta, o l'incompliment de les condicions establertes en els Convenis col·lectius en vigor per a aquests treballadors.</w:delText>
        </w:r>
      </w:del>
    </w:p>
    <w:p w14:paraId="6C5E1E81" w14:textId="53EE9D3C" w:rsidR="00B34C24" w:rsidRPr="00F01736" w:rsidDel="00E24513" w:rsidRDefault="00B34C24" w:rsidP="00FE797B">
      <w:pPr>
        <w:autoSpaceDE/>
        <w:autoSpaceDN/>
        <w:ind w:left="142" w:right="-2" w:hanging="142"/>
        <w:jc w:val="both"/>
        <w:rPr>
          <w:del w:id="2300" w:author="Àlex García Segura" w:date="2024-06-04T16:04:00Z" w16du:dateUtc="2024-06-04T14:04:00Z"/>
          <w:rFonts w:asciiTheme="minorHAnsi" w:hAnsiTheme="minorHAnsi" w:cstheme="minorHAnsi"/>
          <w:sz w:val="24"/>
          <w:szCs w:val="24"/>
        </w:rPr>
      </w:pPr>
    </w:p>
    <w:p w14:paraId="24D5B5D2" w14:textId="409FCF6D" w:rsidR="00FE797B" w:rsidRPr="00F01736" w:rsidDel="00E24513" w:rsidRDefault="00FE797B" w:rsidP="00FE797B">
      <w:pPr>
        <w:autoSpaceDE/>
        <w:autoSpaceDN/>
        <w:ind w:right="-2"/>
        <w:jc w:val="both"/>
        <w:rPr>
          <w:del w:id="2301" w:author="Àlex García Segura" w:date="2024-06-04T16:04:00Z" w16du:dateUtc="2024-06-04T14:04:00Z"/>
          <w:rFonts w:asciiTheme="minorHAnsi" w:hAnsiTheme="minorHAnsi" w:cstheme="minorHAnsi"/>
          <w:sz w:val="24"/>
          <w:szCs w:val="24"/>
        </w:rPr>
      </w:pPr>
      <w:del w:id="2302" w:author="Àlex García Segura" w:date="2024-06-04T16:04:00Z" w16du:dateUtc="2024-06-04T14:04:00Z">
        <w:r w:rsidRPr="00F01736" w:rsidDel="00E24513">
          <w:rPr>
            <w:rFonts w:asciiTheme="minorHAnsi" w:hAnsiTheme="minorHAnsi" w:cstheme="minorHAnsi"/>
            <w:sz w:val="24"/>
            <w:szCs w:val="24"/>
          </w:rPr>
          <w:delText>31.2.- L’aplicació de les causes de resolució es farà de conformitat amb allò establert a l’article 212 de la LCSP.</w:delText>
        </w:r>
      </w:del>
    </w:p>
    <w:p w14:paraId="35ACEC77" w14:textId="4DE56B81" w:rsidR="00FE797B" w:rsidRPr="00F01736" w:rsidDel="00E24513" w:rsidRDefault="00FE797B" w:rsidP="00FE797B">
      <w:pPr>
        <w:autoSpaceDE/>
        <w:autoSpaceDN/>
        <w:ind w:right="-2"/>
        <w:jc w:val="both"/>
        <w:rPr>
          <w:del w:id="2303" w:author="Àlex García Segura" w:date="2024-06-04T16:04:00Z" w16du:dateUtc="2024-06-04T14:04:00Z"/>
          <w:rFonts w:asciiTheme="minorHAnsi" w:hAnsiTheme="minorHAnsi" w:cstheme="minorHAnsi"/>
          <w:sz w:val="24"/>
          <w:szCs w:val="24"/>
        </w:rPr>
      </w:pPr>
    </w:p>
    <w:p w14:paraId="45F86D64" w14:textId="19739396" w:rsidR="00FE797B" w:rsidRPr="00F01736" w:rsidDel="00E24513" w:rsidRDefault="00FE797B" w:rsidP="00FE797B">
      <w:pPr>
        <w:autoSpaceDE/>
        <w:autoSpaceDN/>
        <w:ind w:right="-2"/>
        <w:jc w:val="both"/>
        <w:rPr>
          <w:del w:id="2304" w:author="Àlex García Segura" w:date="2024-06-04T16:04:00Z" w16du:dateUtc="2024-06-04T14:04:00Z"/>
          <w:rFonts w:asciiTheme="minorHAnsi" w:hAnsiTheme="minorHAnsi" w:cstheme="minorHAnsi"/>
          <w:sz w:val="24"/>
          <w:szCs w:val="24"/>
        </w:rPr>
      </w:pPr>
      <w:del w:id="2305" w:author="Àlex García Segura" w:date="2024-06-04T16:04:00Z" w16du:dateUtc="2024-06-04T14:04:00Z">
        <w:r w:rsidRPr="00F01736" w:rsidDel="00E24513">
          <w:rPr>
            <w:rFonts w:asciiTheme="minorHAnsi" w:hAnsiTheme="minorHAnsi" w:cstheme="minorHAnsi"/>
            <w:sz w:val="24"/>
            <w:szCs w:val="24"/>
          </w:rPr>
          <w:delText>31.3.- La concurrència de qualsevol de les causes assenyalades a l’apartat anterior tindrà efectes immediats des de la seva notificació per una de les parts, sense perjudici de les accions, reclamacions o accions de què es cregui assistida l'altra part.</w:delText>
        </w:r>
      </w:del>
    </w:p>
    <w:p w14:paraId="66897F33" w14:textId="01F1907A" w:rsidR="00FE797B" w:rsidRPr="00F01736" w:rsidDel="00E24513" w:rsidRDefault="00FE797B" w:rsidP="00FE797B">
      <w:pPr>
        <w:autoSpaceDE/>
        <w:autoSpaceDN/>
        <w:ind w:right="-2"/>
        <w:jc w:val="both"/>
        <w:rPr>
          <w:del w:id="2306" w:author="Àlex García Segura" w:date="2024-06-04T16:04:00Z" w16du:dateUtc="2024-06-04T14:04:00Z"/>
          <w:rFonts w:asciiTheme="minorHAnsi" w:hAnsiTheme="minorHAnsi" w:cstheme="minorHAnsi"/>
          <w:sz w:val="24"/>
          <w:szCs w:val="24"/>
        </w:rPr>
      </w:pPr>
    </w:p>
    <w:p w14:paraId="43E1BA9E" w14:textId="5C04CA27" w:rsidR="00FE797B" w:rsidRPr="00F01736" w:rsidDel="00E24513" w:rsidRDefault="00FE797B" w:rsidP="00FE797B">
      <w:pPr>
        <w:autoSpaceDE/>
        <w:autoSpaceDN/>
        <w:ind w:right="-2"/>
        <w:jc w:val="both"/>
        <w:rPr>
          <w:del w:id="2307" w:author="Àlex García Segura" w:date="2024-06-04T16:04:00Z" w16du:dateUtc="2024-06-04T14:04:00Z"/>
          <w:rFonts w:asciiTheme="minorHAnsi" w:hAnsiTheme="minorHAnsi" w:cstheme="minorHAnsi"/>
          <w:sz w:val="24"/>
          <w:szCs w:val="24"/>
        </w:rPr>
      </w:pPr>
      <w:del w:id="2308" w:author="Àlex García Segura" w:date="2024-06-04T16:04:00Z" w16du:dateUtc="2024-06-04T14:04:00Z">
        <w:r w:rsidRPr="00F01736" w:rsidDel="00E24513">
          <w:rPr>
            <w:rFonts w:asciiTheme="minorHAnsi" w:hAnsiTheme="minorHAnsi" w:cstheme="minorHAnsi"/>
            <w:sz w:val="24"/>
            <w:szCs w:val="24"/>
          </w:rPr>
          <w:delText>31.4.-La resolució del Contracte per qualsevol de les causes mencionades produirà els efectes previstos a l’article 213 i 246 de la LCSP.</w:delText>
        </w:r>
      </w:del>
    </w:p>
    <w:p w14:paraId="45C1193D" w14:textId="3ECC2F48" w:rsidR="00FE797B" w:rsidRPr="00F01736" w:rsidDel="00E24513" w:rsidRDefault="00FE797B" w:rsidP="00FE797B">
      <w:pPr>
        <w:autoSpaceDE/>
        <w:autoSpaceDN/>
        <w:ind w:right="-2"/>
        <w:jc w:val="both"/>
        <w:rPr>
          <w:del w:id="2309" w:author="Àlex García Segura" w:date="2024-06-04T16:04:00Z" w16du:dateUtc="2024-06-04T14:04:00Z"/>
          <w:rFonts w:asciiTheme="minorHAnsi" w:hAnsiTheme="minorHAnsi" w:cstheme="minorHAnsi"/>
          <w:sz w:val="24"/>
          <w:szCs w:val="24"/>
        </w:rPr>
      </w:pPr>
    </w:p>
    <w:p w14:paraId="1BF20AD6" w14:textId="12724CA6" w:rsidR="00FE797B" w:rsidRPr="00F01736" w:rsidDel="00E24513" w:rsidRDefault="00FE797B" w:rsidP="00FE797B">
      <w:pPr>
        <w:autoSpaceDE/>
        <w:autoSpaceDN/>
        <w:ind w:right="-2"/>
        <w:jc w:val="both"/>
        <w:rPr>
          <w:del w:id="2310" w:author="Àlex García Segura" w:date="2024-06-04T16:04:00Z" w16du:dateUtc="2024-06-04T14:04:00Z"/>
          <w:rFonts w:asciiTheme="minorHAnsi" w:hAnsiTheme="minorHAnsi" w:cstheme="minorHAnsi"/>
          <w:sz w:val="24"/>
          <w:szCs w:val="24"/>
        </w:rPr>
      </w:pPr>
      <w:del w:id="2311" w:author="Àlex García Segura" w:date="2024-06-04T16:04:00Z" w16du:dateUtc="2024-06-04T14:04:00Z">
        <w:r w:rsidRPr="00F01736" w:rsidDel="00E24513">
          <w:rPr>
            <w:rFonts w:asciiTheme="minorHAnsi" w:hAnsiTheme="minorHAnsi" w:cstheme="minorHAnsi"/>
            <w:bCs/>
            <w:sz w:val="24"/>
            <w:szCs w:val="24"/>
          </w:rPr>
          <w:delText>31.5.- La resolució culpable donarà lloc a la part que procedeixi a la resolució a la reclamació de les indemnitzacions per danys i perjudicis que en dret corresponguin a banda de les penalitzacions que s’hagin pogut aplicar d’acord amb el que disposa el Contracte.</w:delText>
        </w:r>
      </w:del>
    </w:p>
    <w:p w14:paraId="2F9666C5" w14:textId="45F33972" w:rsidR="00FE797B" w:rsidRPr="00F01736" w:rsidDel="00E24513" w:rsidRDefault="00FE797B" w:rsidP="00FE797B">
      <w:pPr>
        <w:autoSpaceDE/>
        <w:autoSpaceDN/>
        <w:ind w:right="-2"/>
        <w:jc w:val="both"/>
        <w:rPr>
          <w:del w:id="2312" w:author="Àlex García Segura" w:date="2024-06-04T16:04:00Z" w16du:dateUtc="2024-06-04T14:04:00Z"/>
          <w:rFonts w:asciiTheme="minorHAnsi" w:hAnsiTheme="minorHAnsi" w:cstheme="minorHAnsi"/>
          <w:sz w:val="24"/>
          <w:szCs w:val="24"/>
        </w:rPr>
      </w:pPr>
    </w:p>
    <w:p w14:paraId="37F161CB" w14:textId="1C8DD4AA" w:rsidR="00FE797B" w:rsidRPr="00F01736" w:rsidDel="00E24513" w:rsidRDefault="00FE797B" w:rsidP="00FE797B">
      <w:pPr>
        <w:autoSpaceDE/>
        <w:autoSpaceDN/>
        <w:ind w:right="-2"/>
        <w:jc w:val="both"/>
        <w:rPr>
          <w:del w:id="2313" w:author="Àlex García Segura" w:date="2024-06-04T16:04:00Z" w16du:dateUtc="2024-06-04T14:04:00Z"/>
          <w:rFonts w:asciiTheme="minorHAnsi" w:hAnsiTheme="minorHAnsi" w:cstheme="minorHAnsi"/>
          <w:sz w:val="24"/>
          <w:szCs w:val="24"/>
        </w:rPr>
      </w:pPr>
      <w:del w:id="2314" w:author="Àlex García Segura" w:date="2024-06-04T16:04:00Z" w16du:dateUtc="2024-06-04T14:04:00Z">
        <w:r w:rsidRPr="00F01736" w:rsidDel="00E24513">
          <w:rPr>
            <w:rFonts w:asciiTheme="minorHAnsi" w:hAnsiTheme="minorHAnsi" w:cstheme="minorHAnsi"/>
            <w:sz w:val="24"/>
            <w:szCs w:val="24"/>
          </w:rPr>
          <w:delText>31.6.- Les garanties previstes al Contracte podran executar-se en el moment de la resolució sempre que la part obligada a efectuar qualsevol pagament no el realitzi.</w:delText>
        </w:r>
      </w:del>
    </w:p>
    <w:p w14:paraId="42417480" w14:textId="08244FA8" w:rsidR="00FE797B" w:rsidRPr="00F01736" w:rsidDel="00E24513" w:rsidRDefault="00FE797B" w:rsidP="00FE797B">
      <w:pPr>
        <w:autoSpaceDE/>
        <w:autoSpaceDN/>
        <w:ind w:right="-2"/>
        <w:jc w:val="both"/>
        <w:rPr>
          <w:del w:id="2315" w:author="Àlex García Segura" w:date="2024-06-04T16:04:00Z" w16du:dateUtc="2024-06-04T14:04:00Z"/>
          <w:rFonts w:asciiTheme="minorHAnsi" w:hAnsiTheme="minorHAnsi" w:cstheme="minorHAnsi"/>
          <w:sz w:val="24"/>
          <w:szCs w:val="24"/>
        </w:rPr>
      </w:pPr>
    </w:p>
    <w:p w14:paraId="18E10F35" w14:textId="3E087098" w:rsidR="00FE797B" w:rsidRPr="00F01736" w:rsidDel="00E24513" w:rsidRDefault="00FE797B" w:rsidP="00FE797B">
      <w:pPr>
        <w:autoSpaceDE/>
        <w:autoSpaceDN/>
        <w:ind w:right="-2"/>
        <w:jc w:val="both"/>
        <w:rPr>
          <w:del w:id="2316" w:author="Àlex García Segura" w:date="2024-06-04T16:04:00Z" w16du:dateUtc="2024-06-04T14:04:00Z"/>
          <w:rFonts w:asciiTheme="minorHAnsi" w:hAnsiTheme="minorHAnsi" w:cstheme="minorHAnsi"/>
          <w:sz w:val="24"/>
          <w:szCs w:val="24"/>
        </w:rPr>
      </w:pPr>
      <w:del w:id="2317" w:author="Àlex García Segura" w:date="2024-06-04T16:04:00Z" w16du:dateUtc="2024-06-04T14:04:00Z">
        <w:r w:rsidRPr="00F01736" w:rsidDel="00E24513">
          <w:rPr>
            <w:rFonts w:asciiTheme="minorHAnsi" w:hAnsiTheme="minorHAnsi" w:cstheme="minorHAnsi"/>
            <w:sz w:val="24"/>
            <w:szCs w:val="24"/>
          </w:rPr>
          <w:delText xml:space="preserve">31.7.- En el supòsit de desistiment abans de la iniciació de l’execució del contracte, o de suspensió de la iniciació del servei per part de la Fundació Orfeó Català-Palau de la Música Catalana per termini superior a quatre mesos, el contractista tindrà dret a que li siguin retornades les garanties, llevat que existissin causes contractuals justificades per denegar aquesta devolució, i a percebre la indemnització del 3 per cent del preu d'adjudicació, IVA exclòs </w:delText>
        </w:r>
      </w:del>
    </w:p>
    <w:p w14:paraId="0D11126A" w14:textId="3E48145E" w:rsidR="00FE797B" w:rsidRPr="00F01736" w:rsidDel="00E24513" w:rsidRDefault="00FE797B" w:rsidP="00FE797B">
      <w:pPr>
        <w:autoSpaceDE/>
        <w:autoSpaceDN/>
        <w:ind w:right="-2"/>
        <w:jc w:val="both"/>
        <w:rPr>
          <w:del w:id="2318" w:author="Àlex García Segura" w:date="2024-06-04T16:04:00Z" w16du:dateUtc="2024-06-04T14:04:00Z"/>
          <w:rFonts w:asciiTheme="minorHAnsi" w:hAnsiTheme="minorHAnsi" w:cstheme="minorHAnsi"/>
          <w:sz w:val="24"/>
          <w:szCs w:val="24"/>
        </w:rPr>
      </w:pPr>
      <w:del w:id="2319" w:author="Àlex García Segura" w:date="2024-06-04T16:04:00Z" w16du:dateUtc="2024-06-04T14:04:00Z">
        <w:r w:rsidRPr="00F01736" w:rsidDel="00E24513">
          <w:rPr>
            <w:rFonts w:asciiTheme="minorHAnsi" w:hAnsiTheme="minorHAnsi" w:cstheme="minorHAnsi"/>
            <w:sz w:val="24"/>
            <w:szCs w:val="24"/>
          </w:rPr>
          <w:delText>31.8.- Ambdues parts es comprometen, abans de resoldre el Contracte, a requerir a la part incomplidora indicant-l’hi l’actuació causant de l’incompliment, i atorgant-li un termini de deu dies naturals per a esmenar-la.</w:delText>
        </w:r>
      </w:del>
    </w:p>
    <w:p w14:paraId="62FC1BC9" w14:textId="6E421F74" w:rsidR="00FE797B" w:rsidRPr="00F01736" w:rsidDel="00E24513" w:rsidRDefault="00FE797B" w:rsidP="00FE797B">
      <w:pPr>
        <w:tabs>
          <w:tab w:val="left" w:pos="5103"/>
        </w:tabs>
        <w:ind w:right="-2"/>
        <w:jc w:val="both"/>
        <w:rPr>
          <w:del w:id="2320" w:author="Àlex García Segura" w:date="2024-06-04T16:04:00Z" w16du:dateUtc="2024-06-04T14:04:00Z"/>
          <w:rFonts w:asciiTheme="minorHAnsi" w:hAnsiTheme="minorHAnsi" w:cstheme="minorHAnsi"/>
          <w:iCs/>
          <w:sz w:val="24"/>
          <w:szCs w:val="24"/>
        </w:rPr>
      </w:pPr>
    </w:p>
    <w:p w14:paraId="7CC2DF75" w14:textId="0E55BBBA" w:rsidR="00FE797B" w:rsidRPr="00F01736" w:rsidDel="00E24513" w:rsidRDefault="00FE797B" w:rsidP="00FE797B">
      <w:pPr>
        <w:pStyle w:val="Ttulo1"/>
        <w:ind w:right="-2"/>
        <w:jc w:val="both"/>
        <w:rPr>
          <w:del w:id="2321" w:author="Àlex García Segura" w:date="2024-06-04T16:04:00Z" w16du:dateUtc="2024-06-04T14:04:00Z"/>
          <w:rFonts w:asciiTheme="minorHAnsi" w:hAnsiTheme="minorHAnsi" w:cstheme="minorHAnsi"/>
          <w:b w:val="0"/>
          <w:sz w:val="24"/>
          <w:szCs w:val="24"/>
        </w:rPr>
      </w:pPr>
      <w:bookmarkStart w:id="2322" w:name="_Toc868702"/>
      <w:bookmarkStart w:id="2323" w:name="_Toc164101562"/>
      <w:del w:id="2324" w:author="Àlex García Segura" w:date="2024-06-04T16:04:00Z" w16du:dateUtc="2024-06-04T14:04:00Z">
        <w:r w:rsidRPr="00F01736" w:rsidDel="00E24513">
          <w:rPr>
            <w:rFonts w:asciiTheme="minorHAnsi" w:hAnsiTheme="minorHAnsi" w:cstheme="minorHAnsi"/>
            <w:sz w:val="24"/>
            <w:szCs w:val="24"/>
          </w:rPr>
          <w:delText>CLÀUSULA 32.- ASSEGURANCES</w:delText>
        </w:r>
        <w:bookmarkEnd w:id="2322"/>
        <w:r w:rsidR="00BB044C" w:rsidRPr="00F01736" w:rsidDel="00E24513">
          <w:rPr>
            <w:rFonts w:asciiTheme="minorHAnsi" w:hAnsiTheme="minorHAnsi" w:cstheme="minorHAnsi"/>
            <w:sz w:val="24"/>
            <w:szCs w:val="24"/>
          </w:rPr>
          <w:delText>.</w:delText>
        </w:r>
        <w:bookmarkEnd w:id="2323"/>
      </w:del>
    </w:p>
    <w:p w14:paraId="5B038BDB" w14:textId="13191436" w:rsidR="00FE797B" w:rsidRPr="00F01736" w:rsidDel="00E24513" w:rsidRDefault="00FE797B" w:rsidP="00FE797B">
      <w:pPr>
        <w:tabs>
          <w:tab w:val="left" w:pos="3675"/>
        </w:tabs>
        <w:ind w:right="-2"/>
        <w:jc w:val="both"/>
        <w:rPr>
          <w:del w:id="2325" w:author="Àlex García Segura" w:date="2024-06-04T16:04:00Z" w16du:dateUtc="2024-06-04T14:04:00Z"/>
          <w:rFonts w:asciiTheme="minorHAnsi" w:hAnsiTheme="minorHAnsi" w:cstheme="minorHAnsi"/>
          <w:b/>
          <w:iCs/>
          <w:color w:val="000000" w:themeColor="text1"/>
          <w:sz w:val="24"/>
          <w:szCs w:val="24"/>
        </w:rPr>
      </w:pPr>
      <w:del w:id="2326" w:author="Àlex García Segura" w:date="2024-06-04T16:04:00Z" w16du:dateUtc="2024-06-04T14:04:00Z">
        <w:r w:rsidRPr="00F01736" w:rsidDel="00E24513">
          <w:rPr>
            <w:rFonts w:asciiTheme="minorHAnsi" w:hAnsiTheme="minorHAnsi" w:cstheme="minorHAnsi"/>
            <w:b/>
            <w:iCs/>
            <w:color w:val="000000" w:themeColor="text1"/>
            <w:sz w:val="24"/>
            <w:szCs w:val="24"/>
          </w:rPr>
          <w:tab/>
        </w:r>
      </w:del>
    </w:p>
    <w:p w14:paraId="3219303E" w14:textId="204DA818" w:rsidR="00FE797B" w:rsidRPr="00F01736" w:rsidDel="00E24513" w:rsidRDefault="00FE797B" w:rsidP="00FE797B">
      <w:pPr>
        <w:autoSpaceDE/>
        <w:autoSpaceDN/>
        <w:ind w:right="-2"/>
        <w:jc w:val="both"/>
        <w:rPr>
          <w:del w:id="2327" w:author="Àlex García Segura" w:date="2024-06-04T16:04:00Z" w16du:dateUtc="2024-06-04T14:04:00Z"/>
          <w:rFonts w:asciiTheme="minorHAnsi" w:hAnsiTheme="minorHAnsi" w:cstheme="minorHAnsi"/>
          <w:sz w:val="24"/>
          <w:szCs w:val="24"/>
        </w:rPr>
      </w:pPr>
      <w:del w:id="2328" w:author="Àlex García Segura" w:date="2024-06-04T16:04:00Z" w16du:dateUtc="2024-06-04T14:04:00Z">
        <w:r w:rsidRPr="00F01736" w:rsidDel="00E24513">
          <w:rPr>
            <w:rFonts w:asciiTheme="minorHAnsi" w:hAnsiTheme="minorHAnsi" w:cstheme="minorHAnsi"/>
            <w:sz w:val="24"/>
            <w:szCs w:val="24"/>
          </w:rPr>
          <w:delText xml:space="preserve">32.1.- L’adjudicatari haurà de disposar d’una pòlissa de responsabilitat civil per riscos professionals amb la modalitat i per l’import designat a </w:delText>
        </w:r>
        <w:r w:rsidRPr="00F01736" w:rsidDel="00E24513">
          <w:rPr>
            <w:rFonts w:asciiTheme="minorHAnsi" w:hAnsiTheme="minorHAnsi" w:cstheme="minorHAnsi"/>
            <w:b/>
            <w:sz w:val="24"/>
            <w:szCs w:val="24"/>
          </w:rPr>
          <w:delText>l’apartat</w:delText>
        </w:r>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b/>
            <w:sz w:val="24"/>
            <w:szCs w:val="24"/>
          </w:rPr>
          <w:delText xml:space="preserve">N </w:delText>
        </w:r>
        <w:r w:rsidRPr="00F01736" w:rsidDel="00E24513">
          <w:rPr>
            <w:rFonts w:asciiTheme="minorHAnsi" w:hAnsiTheme="minorHAnsi" w:cstheme="minorHAnsi"/>
            <w:sz w:val="24"/>
            <w:szCs w:val="24"/>
          </w:rPr>
          <w:delText>del Quadre – Resum de Característiques En qualsevol cas, l’import mínim assegurat serà igual al preu ofert pel Contractista.</w:delText>
        </w:r>
      </w:del>
    </w:p>
    <w:p w14:paraId="0B5C92A5" w14:textId="5E3653F8" w:rsidR="00FE797B" w:rsidRPr="00F01736" w:rsidDel="00E24513" w:rsidRDefault="00FE797B" w:rsidP="00FE797B">
      <w:pPr>
        <w:autoSpaceDE/>
        <w:autoSpaceDN/>
        <w:ind w:right="-2"/>
        <w:jc w:val="both"/>
        <w:rPr>
          <w:del w:id="2329" w:author="Àlex García Segura" w:date="2024-06-04T16:04:00Z" w16du:dateUtc="2024-06-04T14:04:00Z"/>
          <w:rFonts w:asciiTheme="minorHAnsi" w:hAnsiTheme="minorHAnsi" w:cstheme="minorHAnsi"/>
          <w:sz w:val="24"/>
          <w:szCs w:val="24"/>
        </w:rPr>
      </w:pPr>
    </w:p>
    <w:p w14:paraId="7972686E" w14:textId="6B205475" w:rsidR="00FE797B" w:rsidRPr="00F01736" w:rsidDel="00E24513" w:rsidRDefault="00FE797B" w:rsidP="00FE797B">
      <w:pPr>
        <w:autoSpaceDE/>
        <w:autoSpaceDN/>
        <w:ind w:right="-2"/>
        <w:jc w:val="both"/>
        <w:rPr>
          <w:del w:id="2330" w:author="Àlex García Segura" w:date="2024-06-04T16:04:00Z" w16du:dateUtc="2024-06-04T14:04:00Z"/>
          <w:rFonts w:asciiTheme="minorHAnsi" w:hAnsiTheme="minorHAnsi" w:cstheme="minorHAnsi"/>
          <w:sz w:val="24"/>
          <w:szCs w:val="24"/>
        </w:rPr>
      </w:pPr>
      <w:del w:id="2331" w:author="Àlex García Segura" w:date="2024-06-04T16:04:00Z" w16du:dateUtc="2024-06-04T14:04:00Z">
        <w:r w:rsidRPr="00F01736" w:rsidDel="00E24513">
          <w:rPr>
            <w:rFonts w:asciiTheme="minorHAnsi" w:hAnsiTheme="minorHAnsi" w:cstheme="minorHAnsi"/>
            <w:sz w:val="24"/>
            <w:szCs w:val="24"/>
          </w:rPr>
          <w:delText xml:space="preserve">32.2.- A la pòlissa d'assegurança figurarà com a beneficiari la Fundació Orfeó Català-Palau de la Música Catalana. </w:delText>
        </w:r>
      </w:del>
    </w:p>
    <w:p w14:paraId="351D2F69" w14:textId="5254FFF8" w:rsidR="00FE797B" w:rsidRPr="00F01736" w:rsidDel="00E24513" w:rsidRDefault="00FE797B" w:rsidP="00FE797B">
      <w:pPr>
        <w:autoSpaceDE/>
        <w:autoSpaceDN/>
        <w:ind w:right="-2"/>
        <w:jc w:val="both"/>
        <w:rPr>
          <w:del w:id="2332" w:author="Àlex García Segura" w:date="2024-06-04T16:04:00Z" w16du:dateUtc="2024-06-04T14:04:00Z"/>
          <w:rFonts w:asciiTheme="minorHAnsi" w:hAnsiTheme="minorHAnsi" w:cstheme="minorHAnsi"/>
          <w:sz w:val="24"/>
          <w:szCs w:val="24"/>
        </w:rPr>
      </w:pPr>
    </w:p>
    <w:p w14:paraId="3BB094E7" w14:textId="0E48B673" w:rsidR="00FE797B" w:rsidRPr="00F01736" w:rsidDel="00E24513" w:rsidRDefault="00FE797B" w:rsidP="00FE797B">
      <w:pPr>
        <w:autoSpaceDE/>
        <w:autoSpaceDN/>
        <w:ind w:right="-2"/>
        <w:jc w:val="both"/>
        <w:rPr>
          <w:del w:id="2333" w:author="Àlex García Segura" w:date="2024-06-04T16:04:00Z" w16du:dateUtc="2024-06-04T14:04:00Z"/>
          <w:rFonts w:asciiTheme="minorHAnsi" w:hAnsiTheme="minorHAnsi" w:cstheme="minorHAnsi"/>
          <w:sz w:val="24"/>
          <w:szCs w:val="24"/>
        </w:rPr>
      </w:pPr>
      <w:del w:id="2334" w:author="Àlex García Segura" w:date="2024-06-04T16:04:00Z" w16du:dateUtc="2024-06-04T14:04:00Z">
        <w:r w:rsidRPr="00F01736" w:rsidDel="00E24513">
          <w:rPr>
            <w:rFonts w:asciiTheme="minorHAnsi" w:hAnsiTheme="minorHAnsi" w:cstheme="minorHAnsi"/>
            <w:sz w:val="24"/>
            <w:szCs w:val="24"/>
          </w:rPr>
          <w:delText xml:space="preserve">32.3.- L'assegurança haurà d'estar vigent des de la data de formalització del contracte fins la recepció definitiva positiva del servei. El contractista ha de satisfer les primes que l’asseguradora li emeti. </w:delText>
        </w:r>
      </w:del>
    </w:p>
    <w:p w14:paraId="004D3FE2" w14:textId="168C0A8F" w:rsidR="00FE797B" w:rsidRPr="00F01736" w:rsidDel="00E24513" w:rsidRDefault="00FE797B" w:rsidP="00FE797B">
      <w:pPr>
        <w:autoSpaceDE/>
        <w:autoSpaceDN/>
        <w:ind w:right="-2"/>
        <w:jc w:val="both"/>
        <w:rPr>
          <w:del w:id="2335" w:author="Àlex García Segura" w:date="2024-06-04T16:04:00Z" w16du:dateUtc="2024-06-04T14:04:00Z"/>
          <w:rFonts w:asciiTheme="minorHAnsi" w:hAnsiTheme="minorHAnsi" w:cstheme="minorHAnsi"/>
          <w:sz w:val="24"/>
          <w:szCs w:val="24"/>
        </w:rPr>
      </w:pPr>
    </w:p>
    <w:p w14:paraId="2E986C09" w14:textId="162C0DD9" w:rsidR="00FE797B" w:rsidRPr="00F01736" w:rsidDel="00E24513" w:rsidRDefault="00FE797B" w:rsidP="00FE797B">
      <w:pPr>
        <w:autoSpaceDE/>
        <w:autoSpaceDN/>
        <w:ind w:right="-2"/>
        <w:jc w:val="both"/>
        <w:rPr>
          <w:del w:id="2336" w:author="Àlex García Segura" w:date="2024-06-04T16:04:00Z" w16du:dateUtc="2024-06-04T14:04:00Z"/>
          <w:rFonts w:asciiTheme="minorHAnsi" w:hAnsiTheme="minorHAnsi" w:cstheme="minorHAnsi"/>
          <w:sz w:val="24"/>
          <w:szCs w:val="24"/>
        </w:rPr>
      </w:pPr>
      <w:del w:id="2337" w:author="Àlex García Segura" w:date="2024-06-04T16:04:00Z" w16du:dateUtc="2024-06-04T14:04:00Z">
        <w:r w:rsidRPr="00B503E1" w:rsidDel="00E24513">
          <w:rPr>
            <w:rFonts w:asciiTheme="minorHAnsi" w:hAnsiTheme="minorHAnsi" w:cstheme="minorHAnsi"/>
            <w:sz w:val="24"/>
            <w:szCs w:val="24"/>
          </w:rPr>
          <w:delText>32.4 L’assegurança no respondrà d’aquelles despeses que ja estiguin cobertes per la garantia definitiva constituïda per l’adjudicatari.</w:delText>
        </w:r>
      </w:del>
    </w:p>
    <w:p w14:paraId="2875722F" w14:textId="331BFE92" w:rsidR="00FE797B" w:rsidRPr="00F01736" w:rsidDel="00E24513" w:rsidRDefault="00FE797B" w:rsidP="00FE797B">
      <w:pPr>
        <w:autoSpaceDE/>
        <w:autoSpaceDN/>
        <w:ind w:right="-2"/>
        <w:jc w:val="both"/>
        <w:rPr>
          <w:del w:id="2338" w:author="Àlex García Segura" w:date="2024-06-04T16:04:00Z" w16du:dateUtc="2024-06-04T14:04:00Z"/>
          <w:rFonts w:asciiTheme="minorHAnsi" w:hAnsiTheme="minorHAnsi" w:cstheme="minorHAnsi"/>
          <w:sz w:val="24"/>
          <w:szCs w:val="24"/>
        </w:rPr>
      </w:pPr>
    </w:p>
    <w:p w14:paraId="3CAA3FEE" w14:textId="54D98173" w:rsidR="00FE797B" w:rsidRPr="00F01736" w:rsidDel="00E24513" w:rsidRDefault="00FE797B" w:rsidP="00FE797B">
      <w:pPr>
        <w:pStyle w:val="Ttulo1"/>
        <w:ind w:right="-2"/>
        <w:jc w:val="both"/>
        <w:rPr>
          <w:del w:id="2339" w:author="Àlex García Segura" w:date="2024-06-04T16:04:00Z" w16du:dateUtc="2024-06-04T14:04:00Z"/>
          <w:rFonts w:asciiTheme="minorHAnsi" w:hAnsiTheme="minorHAnsi" w:cstheme="minorHAnsi"/>
          <w:sz w:val="24"/>
          <w:szCs w:val="24"/>
        </w:rPr>
      </w:pPr>
      <w:bookmarkStart w:id="2340" w:name="_Toc868703"/>
      <w:bookmarkStart w:id="2341" w:name="_Toc164101563"/>
      <w:del w:id="2342" w:author="Àlex García Segura" w:date="2024-06-04T16:04:00Z" w16du:dateUtc="2024-06-04T14:04:00Z">
        <w:r w:rsidRPr="00F01736" w:rsidDel="00E24513">
          <w:rPr>
            <w:rFonts w:asciiTheme="minorHAnsi" w:hAnsiTheme="minorHAnsi" w:cstheme="minorHAnsi"/>
            <w:sz w:val="24"/>
            <w:szCs w:val="24"/>
          </w:rPr>
          <w:delText>CLÀUSULA 33.- COMPLIMENT DE PRINCIPIS ÈTICS I REGLES DE CONDUCTA PELS CONTRACTISTES.</w:delText>
        </w:r>
        <w:bookmarkEnd w:id="2340"/>
        <w:bookmarkEnd w:id="2341"/>
      </w:del>
    </w:p>
    <w:p w14:paraId="6A63528B" w14:textId="6255397A" w:rsidR="00FE797B" w:rsidRPr="00F01736" w:rsidDel="00E24513" w:rsidRDefault="00FE797B" w:rsidP="00FE797B">
      <w:pPr>
        <w:ind w:right="-2"/>
        <w:jc w:val="both"/>
        <w:rPr>
          <w:del w:id="2343" w:author="Àlex García Segura" w:date="2024-06-04T16:04:00Z" w16du:dateUtc="2024-06-04T14:04:00Z"/>
          <w:rFonts w:asciiTheme="minorHAnsi" w:hAnsiTheme="minorHAnsi" w:cstheme="minorHAnsi"/>
          <w:sz w:val="24"/>
          <w:szCs w:val="24"/>
          <w:lang w:eastAsia="ca-ES"/>
        </w:rPr>
      </w:pPr>
      <w:del w:id="2344" w:author="Àlex García Segura" w:date="2024-06-04T16:04:00Z" w16du:dateUtc="2024-06-04T14:04:00Z">
        <w:r w:rsidRPr="00F01736" w:rsidDel="00E24513">
          <w:rPr>
            <w:rFonts w:asciiTheme="minorHAnsi" w:hAnsiTheme="minorHAnsi" w:cstheme="minorHAnsi"/>
            <w:sz w:val="24"/>
            <w:szCs w:val="24"/>
            <w:lang w:eastAsia="ca-ES"/>
          </w:rPr>
          <w:delText> </w:delText>
        </w:r>
      </w:del>
    </w:p>
    <w:p w14:paraId="7F628A77" w14:textId="2EA48B7B" w:rsidR="00FE797B" w:rsidRPr="00F01736" w:rsidDel="00E24513" w:rsidRDefault="00FE797B" w:rsidP="00FE797B">
      <w:pPr>
        <w:tabs>
          <w:tab w:val="left" w:pos="5103"/>
        </w:tabs>
        <w:ind w:right="-2"/>
        <w:jc w:val="both"/>
        <w:rPr>
          <w:del w:id="2345" w:author="Àlex García Segura" w:date="2024-06-04T16:04:00Z" w16du:dateUtc="2024-06-04T14:04:00Z"/>
          <w:rFonts w:asciiTheme="minorHAnsi" w:hAnsiTheme="minorHAnsi" w:cstheme="minorHAnsi"/>
          <w:sz w:val="24"/>
          <w:szCs w:val="24"/>
        </w:rPr>
      </w:pPr>
      <w:del w:id="2346" w:author="Àlex García Segura" w:date="2024-06-04T16:04:00Z" w16du:dateUtc="2024-06-04T14:04:00Z">
        <w:r w:rsidRPr="00F01736" w:rsidDel="00E24513">
          <w:rPr>
            <w:rFonts w:asciiTheme="minorHAnsi" w:hAnsiTheme="minorHAnsi" w:cstheme="minorHAnsi"/>
            <w:sz w:val="24"/>
            <w:szCs w:val="24"/>
          </w:rPr>
          <w:delText>33.1 Atenent als articles 1.3 i 64 de la LCSP, i a l’article 55.2 de la Llei 19/2014, de 29 de desembre, de transparència, accés a la informació pública i bon govern, així com les IIC de la Fundació, que estableixen el principi d’integritat i defineixen els conflictes d’interessos, s’estableixen els següents criteris d’actuació i codi de comportament per a les empreses licitadores i contractistes de la Fundació Orfeó Català-Palau de la Música Catalana:</w:delText>
        </w:r>
      </w:del>
    </w:p>
    <w:p w14:paraId="0266ED9F" w14:textId="7987C6D8" w:rsidR="00FE797B" w:rsidRPr="00F01736" w:rsidDel="00E24513" w:rsidRDefault="00FE797B" w:rsidP="00FE797B">
      <w:pPr>
        <w:tabs>
          <w:tab w:val="left" w:pos="5103"/>
        </w:tabs>
        <w:ind w:right="-2"/>
        <w:jc w:val="both"/>
        <w:rPr>
          <w:del w:id="2347" w:author="Àlex García Segura" w:date="2024-06-04T16:04:00Z" w16du:dateUtc="2024-06-04T14:04:00Z"/>
          <w:rFonts w:asciiTheme="minorHAnsi" w:hAnsiTheme="minorHAnsi" w:cstheme="minorHAnsi"/>
          <w:sz w:val="24"/>
          <w:szCs w:val="24"/>
        </w:rPr>
      </w:pPr>
    </w:p>
    <w:p w14:paraId="41B69FF0" w14:textId="677ADF43" w:rsidR="00FE797B" w:rsidRPr="00F01736" w:rsidDel="00E24513" w:rsidRDefault="00FE797B" w:rsidP="00FE797B">
      <w:pPr>
        <w:pStyle w:val="Prrafodelista"/>
        <w:numPr>
          <w:ilvl w:val="0"/>
          <w:numId w:val="12"/>
        </w:numPr>
        <w:tabs>
          <w:tab w:val="left" w:pos="284"/>
          <w:tab w:val="left" w:pos="567"/>
          <w:tab w:val="left" w:pos="1134"/>
          <w:tab w:val="left" w:pos="1702"/>
          <w:tab w:val="left" w:pos="4678"/>
          <w:tab w:val="left" w:pos="5245"/>
          <w:tab w:val="left" w:pos="9070"/>
        </w:tabs>
        <w:autoSpaceDE/>
        <w:autoSpaceDN/>
        <w:ind w:left="1134" w:right="-2" w:hanging="283"/>
        <w:jc w:val="both"/>
        <w:rPr>
          <w:del w:id="2348" w:author="Àlex García Segura" w:date="2024-06-04T16:04:00Z" w16du:dateUtc="2024-06-04T14:04:00Z"/>
          <w:rFonts w:asciiTheme="minorHAnsi" w:hAnsiTheme="minorHAnsi" w:cstheme="minorHAnsi"/>
          <w:sz w:val="24"/>
          <w:szCs w:val="24"/>
        </w:rPr>
      </w:pPr>
      <w:del w:id="2349" w:author="Àlex García Segura" w:date="2024-06-04T16:04:00Z" w16du:dateUtc="2024-06-04T14:04:00Z">
        <w:r w:rsidRPr="00F01736" w:rsidDel="00E24513">
          <w:rPr>
            <w:rFonts w:asciiTheme="minorHAnsi" w:hAnsiTheme="minorHAnsi" w:cstheme="minorHAnsi"/>
            <w:sz w:val="24"/>
            <w:szCs w:val="24"/>
          </w:rPr>
          <w:delText>Adoptar una conducta èticament exemplar, abstenir-se de fomentar, proposar, promoure o dur a terme qualsevol mena de pràctica corrupta, tant en relació al què el Codi Penal refereix com a corrupció com també en relació a actuacions èticament reprovables, posar en coneixement dels òrgans competents qualsevol manifestació d’aquestes pràctiques que, al seu parer, sigui present o pugui afectar el procediment o la relació contractual i no realitzar qualsevol altra acció que pugui vulnerar els principis d’igualtat d’oportunitats i de lliure concurrència.</w:delText>
        </w:r>
      </w:del>
    </w:p>
    <w:p w14:paraId="1622965B" w14:textId="315E0A1B" w:rsidR="00FE797B" w:rsidRPr="00F01736" w:rsidDel="00E24513" w:rsidRDefault="00FE797B" w:rsidP="00FE797B">
      <w:pPr>
        <w:pStyle w:val="Prrafodelista"/>
        <w:numPr>
          <w:ilvl w:val="0"/>
          <w:numId w:val="12"/>
        </w:numPr>
        <w:tabs>
          <w:tab w:val="left" w:pos="284"/>
          <w:tab w:val="left" w:pos="567"/>
          <w:tab w:val="left" w:pos="1134"/>
          <w:tab w:val="left" w:pos="1702"/>
          <w:tab w:val="left" w:pos="4678"/>
          <w:tab w:val="left" w:pos="5245"/>
          <w:tab w:val="left" w:pos="9070"/>
        </w:tabs>
        <w:autoSpaceDE/>
        <w:autoSpaceDN/>
        <w:ind w:left="1134" w:right="-2" w:hanging="283"/>
        <w:jc w:val="both"/>
        <w:rPr>
          <w:del w:id="2350" w:author="Àlex García Segura" w:date="2024-06-04T16:04:00Z" w16du:dateUtc="2024-06-04T14:04:00Z"/>
          <w:rFonts w:asciiTheme="minorHAnsi" w:hAnsiTheme="minorHAnsi" w:cstheme="minorHAnsi"/>
          <w:sz w:val="24"/>
          <w:szCs w:val="24"/>
        </w:rPr>
      </w:pPr>
      <w:del w:id="2351" w:author="Àlex García Segura" w:date="2024-06-04T16:04:00Z" w16du:dateUtc="2024-06-04T14:04:00Z">
        <w:r w:rsidRPr="00F01736" w:rsidDel="00E24513">
          <w:rPr>
            <w:rFonts w:asciiTheme="minorHAnsi" w:hAnsiTheme="minorHAnsi" w:cstheme="minorHAnsi"/>
            <w:sz w:val="24"/>
            <w:szCs w:val="24"/>
          </w:rPr>
          <w:delText>Observar els principis, les normes i els cànons ètics propis de les activitats, els oficis i/o les professions corresponents a les prestacions objecte del contracte.</w:delText>
        </w:r>
      </w:del>
    </w:p>
    <w:p w14:paraId="47EED535" w14:textId="1684D3BE" w:rsidR="00FE797B" w:rsidRPr="00F01736" w:rsidDel="00E24513" w:rsidRDefault="00FE797B" w:rsidP="00FE797B">
      <w:pPr>
        <w:pStyle w:val="Prrafodelista"/>
        <w:numPr>
          <w:ilvl w:val="0"/>
          <w:numId w:val="12"/>
        </w:numPr>
        <w:tabs>
          <w:tab w:val="left" w:pos="284"/>
          <w:tab w:val="left" w:pos="567"/>
          <w:tab w:val="left" w:pos="1134"/>
          <w:tab w:val="left" w:pos="1702"/>
          <w:tab w:val="left" w:pos="4678"/>
          <w:tab w:val="left" w:pos="5245"/>
          <w:tab w:val="left" w:pos="9070"/>
        </w:tabs>
        <w:autoSpaceDE/>
        <w:autoSpaceDN/>
        <w:ind w:left="1134" w:right="-2" w:hanging="283"/>
        <w:jc w:val="both"/>
        <w:rPr>
          <w:del w:id="2352" w:author="Àlex García Segura" w:date="2024-06-04T16:04:00Z" w16du:dateUtc="2024-06-04T14:04:00Z"/>
          <w:rFonts w:asciiTheme="minorHAnsi" w:hAnsiTheme="minorHAnsi" w:cstheme="minorHAnsi"/>
          <w:sz w:val="24"/>
          <w:szCs w:val="24"/>
        </w:rPr>
      </w:pPr>
      <w:del w:id="2353" w:author="Àlex García Segura" w:date="2024-06-04T16:04:00Z" w16du:dateUtc="2024-06-04T14:04:00Z">
        <w:r w:rsidRPr="00F01736" w:rsidDel="00E24513">
          <w:rPr>
            <w:rFonts w:asciiTheme="minorHAnsi" w:hAnsiTheme="minorHAnsi" w:cstheme="minorHAnsi"/>
            <w:sz w:val="24"/>
            <w:szCs w:val="24"/>
          </w:rPr>
          <w:delText>No realitzar accions que posin en risc l’interès públic en relació a l’àmbit del contracte o de les prestacions contractades.</w:delText>
        </w:r>
      </w:del>
    </w:p>
    <w:p w14:paraId="30763C47" w14:textId="40182DE6" w:rsidR="00FE797B" w:rsidRPr="00F01736" w:rsidDel="00E24513" w:rsidRDefault="00FE797B" w:rsidP="00FE797B">
      <w:pPr>
        <w:pStyle w:val="Prrafodelista"/>
        <w:numPr>
          <w:ilvl w:val="0"/>
          <w:numId w:val="12"/>
        </w:numPr>
        <w:tabs>
          <w:tab w:val="left" w:pos="284"/>
          <w:tab w:val="left" w:pos="567"/>
          <w:tab w:val="left" w:pos="1134"/>
          <w:tab w:val="left" w:pos="1702"/>
          <w:tab w:val="left" w:pos="4678"/>
          <w:tab w:val="left" w:pos="5245"/>
          <w:tab w:val="left" w:pos="9070"/>
        </w:tabs>
        <w:autoSpaceDE/>
        <w:autoSpaceDN/>
        <w:ind w:left="1134" w:right="-2" w:hanging="283"/>
        <w:jc w:val="both"/>
        <w:rPr>
          <w:del w:id="2354" w:author="Àlex García Segura" w:date="2024-06-04T16:04:00Z" w16du:dateUtc="2024-06-04T14:04:00Z"/>
          <w:rFonts w:asciiTheme="minorHAnsi" w:hAnsiTheme="minorHAnsi" w:cstheme="minorHAnsi"/>
          <w:sz w:val="24"/>
          <w:szCs w:val="24"/>
        </w:rPr>
      </w:pPr>
      <w:del w:id="2355" w:author="Àlex García Segura" w:date="2024-06-04T16:04:00Z" w16du:dateUtc="2024-06-04T14:04:00Z">
        <w:r w:rsidRPr="00F01736" w:rsidDel="00E24513">
          <w:rPr>
            <w:rFonts w:asciiTheme="minorHAnsi" w:hAnsiTheme="minorHAnsi" w:cstheme="minorHAnsi"/>
            <w:sz w:val="24"/>
            <w:szCs w:val="24"/>
          </w:rPr>
          <w:delText>Denunciar, durant l’execució del contracte, les situacions irregulars que es puguin presentar en el procés de contractació.</w:delText>
        </w:r>
      </w:del>
    </w:p>
    <w:p w14:paraId="42F34A75" w14:textId="6EE35482" w:rsidR="00FE797B" w:rsidRPr="00F01736" w:rsidDel="00E24513" w:rsidRDefault="00FE797B" w:rsidP="00FE797B">
      <w:pPr>
        <w:pStyle w:val="Prrafodelista"/>
        <w:numPr>
          <w:ilvl w:val="0"/>
          <w:numId w:val="12"/>
        </w:numPr>
        <w:tabs>
          <w:tab w:val="left" w:pos="284"/>
          <w:tab w:val="left" w:pos="567"/>
          <w:tab w:val="left" w:pos="1134"/>
          <w:tab w:val="left" w:pos="1702"/>
          <w:tab w:val="left" w:pos="4678"/>
          <w:tab w:val="left" w:pos="5245"/>
          <w:tab w:val="left" w:pos="9070"/>
        </w:tabs>
        <w:autoSpaceDE/>
        <w:autoSpaceDN/>
        <w:ind w:left="1134" w:right="-2" w:hanging="283"/>
        <w:jc w:val="both"/>
        <w:rPr>
          <w:del w:id="2356" w:author="Àlex García Segura" w:date="2024-06-04T16:04:00Z" w16du:dateUtc="2024-06-04T14:04:00Z"/>
          <w:rFonts w:asciiTheme="minorHAnsi" w:hAnsiTheme="minorHAnsi" w:cstheme="minorHAnsi"/>
          <w:sz w:val="24"/>
          <w:szCs w:val="24"/>
        </w:rPr>
      </w:pPr>
      <w:del w:id="2357" w:author="Àlex García Segura" w:date="2024-06-04T16:04:00Z" w16du:dateUtc="2024-06-04T14:04:00Z">
        <w:r w:rsidRPr="00F01736" w:rsidDel="00E24513">
          <w:rPr>
            <w:rFonts w:asciiTheme="minorHAnsi" w:hAnsiTheme="minorHAnsi" w:cstheme="minorHAnsi"/>
            <w:sz w:val="24"/>
            <w:szCs w:val="24"/>
          </w:rPr>
          <w:delText>Comunicar immediatament a l’Òrgan de Contractació les possibles situacions de conflicte d’interessos, entès com qualsevol situació en la qual els membres del personal de la Fundació Orfeó Català-Palau de la Música Catalana participin en el desenvolupament del procediment de contractació o puguin influir en el resultat d'aquest procediment i tinguin, directament o indirecta, un interès financer, econòmic o personal que pogués semblar que compromet la seva imparcialitat i independència en el context del procediment de contractació. Es tindran en compte les previsions contingudes respecte del conflicte d’interessos en la Directiva 2014/24/UE.</w:delText>
        </w:r>
      </w:del>
    </w:p>
    <w:p w14:paraId="0A7C3C1B" w14:textId="59DAEEA3" w:rsidR="00FE797B" w:rsidRPr="00F01736" w:rsidDel="00E24513" w:rsidRDefault="00FE797B" w:rsidP="00FE797B">
      <w:pPr>
        <w:pStyle w:val="Prrafodelista"/>
        <w:numPr>
          <w:ilvl w:val="0"/>
          <w:numId w:val="12"/>
        </w:numPr>
        <w:tabs>
          <w:tab w:val="left" w:pos="284"/>
          <w:tab w:val="left" w:pos="567"/>
          <w:tab w:val="left" w:pos="1134"/>
          <w:tab w:val="left" w:pos="1702"/>
          <w:tab w:val="left" w:pos="4678"/>
          <w:tab w:val="left" w:pos="5245"/>
          <w:tab w:val="left" w:pos="9070"/>
        </w:tabs>
        <w:autoSpaceDE/>
        <w:autoSpaceDN/>
        <w:ind w:left="1134" w:right="-2" w:hanging="283"/>
        <w:jc w:val="both"/>
        <w:rPr>
          <w:del w:id="2358" w:author="Àlex García Segura" w:date="2024-06-04T16:04:00Z" w16du:dateUtc="2024-06-04T14:04:00Z"/>
          <w:rFonts w:asciiTheme="minorHAnsi" w:hAnsiTheme="minorHAnsi" w:cstheme="minorHAnsi"/>
          <w:sz w:val="24"/>
          <w:szCs w:val="24"/>
        </w:rPr>
      </w:pPr>
      <w:del w:id="2359" w:author="Àlex García Segura" w:date="2024-06-04T16:04:00Z" w16du:dateUtc="2024-06-04T14:04:00Z">
        <w:r w:rsidRPr="00F01736" w:rsidDel="00E24513">
          <w:rPr>
            <w:rFonts w:asciiTheme="minorHAnsi" w:hAnsiTheme="minorHAnsi" w:cstheme="minorHAnsi"/>
            <w:sz w:val="24"/>
            <w:szCs w:val="24"/>
          </w:rPr>
          <w:delText>No oferir ni facilitar a càrrecs o empleats de la Fundació Orfeó Català-Palau de la Música Catalana avantatges personals o materials, ni per a ells mateixos ni per a terceres persones, amb independència del vincle personal o professional que puguin o no tenir, i a persones que participin o que puguin influir en els procediments de contractació.</w:delText>
        </w:r>
      </w:del>
    </w:p>
    <w:p w14:paraId="5B1A83DD" w14:textId="6BC0DF9B" w:rsidR="00FE797B" w:rsidRPr="00F01736" w:rsidDel="00E24513" w:rsidRDefault="00FE797B" w:rsidP="00FE797B">
      <w:pPr>
        <w:pStyle w:val="Prrafodelista"/>
        <w:numPr>
          <w:ilvl w:val="0"/>
          <w:numId w:val="12"/>
        </w:numPr>
        <w:tabs>
          <w:tab w:val="left" w:pos="284"/>
          <w:tab w:val="left" w:pos="567"/>
          <w:tab w:val="left" w:pos="1134"/>
          <w:tab w:val="left" w:pos="1702"/>
          <w:tab w:val="left" w:pos="4678"/>
          <w:tab w:val="left" w:pos="5245"/>
          <w:tab w:val="left" w:pos="9070"/>
        </w:tabs>
        <w:autoSpaceDE/>
        <w:autoSpaceDN/>
        <w:ind w:left="1134" w:right="-2" w:hanging="283"/>
        <w:jc w:val="both"/>
        <w:rPr>
          <w:del w:id="2360" w:author="Àlex García Segura" w:date="2024-06-04T16:04:00Z" w16du:dateUtc="2024-06-04T14:04:00Z"/>
          <w:rFonts w:asciiTheme="minorHAnsi" w:hAnsiTheme="minorHAnsi" w:cstheme="minorHAnsi"/>
          <w:sz w:val="24"/>
          <w:szCs w:val="24"/>
        </w:rPr>
      </w:pPr>
      <w:del w:id="2361" w:author="Àlex García Segura" w:date="2024-06-04T16:04:00Z" w16du:dateUtc="2024-06-04T14:04:00Z">
        <w:r w:rsidRPr="00F01736" w:rsidDel="00E24513">
          <w:rPr>
            <w:rFonts w:asciiTheme="minorHAnsi" w:hAnsiTheme="minorHAnsi" w:cstheme="minorHAnsi"/>
            <w:sz w:val="24"/>
            <w:szCs w:val="24"/>
          </w:rPr>
          <w:delTex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Així mateix, denunciar qualsevol acte o conducta dirigits a aquelles finalitats i relacionats amb la licitació o el contracte dels quals tingués coneixement.</w:delText>
        </w:r>
      </w:del>
    </w:p>
    <w:p w14:paraId="2341ADFF" w14:textId="37B29F71" w:rsidR="00FE797B" w:rsidRPr="00F01736" w:rsidDel="00E24513" w:rsidRDefault="00FE797B" w:rsidP="00FE797B">
      <w:pPr>
        <w:pStyle w:val="Prrafodelista"/>
        <w:numPr>
          <w:ilvl w:val="0"/>
          <w:numId w:val="12"/>
        </w:numPr>
        <w:tabs>
          <w:tab w:val="left" w:pos="284"/>
          <w:tab w:val="left" w:pos="567"/>
          <w:tab w:val="left" w:pos="1134"/>
          <w:tab w:val="left" w:pos="1702"/>
          <w:tab w:val="left" w:pos="4678"/>
          <w:tab w:val="left" w:pos="5245"/>
          <w:tab w:val="left" w:pos="9070"/>
        </w:tabs>
        <w:autoSpaceDE/>
        <w:autoSpaceDN/>
        <w:ind w:left="1134" w:right="-2" w:hanging="283"/>
        <w:jc w:val="both"/>
        <w:rPr>
          <w:del w:id="2362" w:author="Àlex García Segura" w:date="2024-06-04T16:04:00Z" w16du:dateUtc="2024-06-04T14:04:00Z"/>
          <w:rFonts w:asciiTheme="minorHAnsi" w:hAnsiTheme="minorHAnsi" w:cstheme="minorHAnsi"/>
          <w:sz w:val="24"/>
          <w:szCs w:val="24"/>
        </w:rPr>
      </w:pPr>
      <w:del w:id="2363" w:author="Àlex García Segura" w:date="2024-06-04T16:04:00Z" w16du:dateUtc="2024-06-04T14:04:00Z">
        <w:r w:rsidRPr="00F01736" w:rsidDel="00E24513">
          <w:rPr>
            <w:rFonts w:asciiTheme="minorHAnsi" w:hAnsiTheme="minorHAnsi" w:cstheme="minorHAnsi"/>
            <w:sz w:val="24"/>
            <w:szCs w:val="24"/>
          </w:rPr>
          <w:delText xml:space="preserve">No utilitzar informació confidencial, coneguda mitjançant la licitació o l’execució del contracte, per obtenir, directament o indirecta, un avantatge o benefici de qualsevol tipus en interès propi. </w:delText>
        </w:r>
      </w:del>
    </w:p>
    <w:p w14:paraId="29BCDB04" w14:textId="1ADFAC30" w:rsidR="00FE797B" w:rsidRPr="00F01736" w:rsidDel="00E24513" w:rsidRDefault="00FE797B" w:rsidP="00FE797B">
      <w:pPr>
        <w:pStyle w:val="Prrafodelista"/>
        <w:numPr>
          <w:ilvl w:val="0"/>
          <w:numId w:val="12"/>
        </w:numPr>
        <w:tabs>
          <w:tab w:val="left" w:pos="284"/>
          <w:tab w:val="left" w:pos="567"/>
          <w:tab w:val="left" w:pos="1134"/>
          <w:tab w:val="left" w:pos="1702"/>
          <w:tab w:val="left" w:pos="4678"/>
          <w:tab w:val="left" w:pos="5245"/>
          <w:tab w:val="left" w:pos="9070"/>
        </w:tabs>
        <w:autoSpaceDE/>
        <w:autoSpaceDN/>
        <w:ind w:left="1134" w:right="-2" w:hanging="283"/>
        <w:jc w:val="both"/>
        <w:rPr>
          <w:del w:id="2364" w:author="Àlex García Segura" w:date="2024-06-04T16:04:00Z" w16du:dateUtc="2024-06-04T14:04:00Z"/>
          <w:rFonts w:asciiTheme="minorHAnsi" w:hAnsiTheme="minorHAnsi" w:cstheme="minorHAnsi"/>
          <w:sz w:val="24"/>
          <w:szCs w:val="24"/>
        </w:rPr>
      </w:pPr>
      <w:del w:id="2365" w:author="Àlex García Segura" w:date="2024-06-04T16:04:00Z" w16du:dateUtc="2024-06-04T14:04:00Z">
        <w:r w:rsidRPr="00F01736" w:rsidDel="00E24513">
          <w:rPr>
            <w:rFonts w:asciiTheme="minorHAnsi" w:hAnsiTheme="minorHAnsi" w:cstheme="minorHAnsi"/>
            <w:sz w:val="24"/>
            <w:szCs w:val="24"/>
          </w:rPr>
          <w:delText xml:space="preserve">No intentar influir indegudament en el procés de presa de decisions de la Fundació Orfeó Català-Palau de la Música Catalana, obtenir informació confidencial que pugui conferir-li avantatges indeguts en el procediment de contractació o proporcionar negligentment informació enganyosa que pugui tenir una influència important en les decisions relatives a l'exclusió, selecció o adjudicació”. </w:delText>
        </w:r>
      </w:del>
    </w:p>
    <w:p w14:paraId="4D2AF7F4" w14:textId="73F8ACE5" w:rsidR="00FE797B" w:rsidRPr="00F01736" w:rsidDel="00E24513" w:rsidRDefault="00FE797B" w:rsidP="00FE797B">
      <w:pPr>
        <w:pStyle w:val="Prrafodelista"/>
        <w:numPr>
          <w:ilvl w:val="0"/>
          <w:numId w:val="12"/>
        </w:numPr>
        <w:tabs>
          <w:tab w:val="left" w:pos="284"/>
          <w:tab w:val="left" w:pos="567"/>
          <w:tab w:val="left" w:pos="1134"/>
          <w:tab w:val="left" w:pos="1702"/>
          <w:tab w:val="left" w:pos="4678"/>
          <w:tab w:val="left" w:pos="5245"/>
          <w:tab w:val="left" w:pos="9070"/>
        </w:tabs>
        <w:autoSpaceDE/>
        <w:autoSpaceDN/>
        <w:ind w:left="1134" w:right="-2" w:hanging="283"/>
        <w:jc w:val="both"/>
        <w:rPr>
          <w:del w:id="2366" w:author="Àlex García Segura" w:date="2024-06-04T16:04:00Z" w16du:dateUtc="2024-06-04T14:04:00Z"/>
          <w:rFonts w:asciiTheme="minorHAnsi" w:hAnsiTheme="minorHAnsi" w:cstheme="minorHAnsi"/>
          <w:sz w:val="24"/>
          <w:szCs w:val="24"/>
        </w:rPr>
      </w:pPr>
      <w:del w:id="2367" w:author="Àlex García Segura" w:date="2024-06-04T16:04:00Z" w16du:dateUtc="2024-06-04T14:04:00Z">
        <w:r w:rsidRPr="00F01736" w:rsidDel="00E24513">
          <w:rPr>
            <w:rFonts w:asciiTheme="minorHAnsi" w:hAnsiTheme="minorHAnsi" w:cstheme="minorHAnsi"/>
            <w:sz w:val="24"/>
            <w:szCs w:val="24"/>
          </w:rPr>
          <w:delText>Col·laborar amb l’Òrgan de Contractació en les actuacions que aquest realitzi per al seguiment i/o l’avaluació del compliment del contracte, particularment facilitant la informació que li sigui sol·licitada per a aquestes finalitats.</w:delText>
        </w:r>
      </w:del>
    </w:p>
    <w:p w14:paraId="04771AC5" w14:textId="7788304C" w:rsidR="00FE797B" w:rsidRPr="00F01736" w:rsidDel="00E24513" w:rsidRDefault="00FE797B" w:rsidP="00FE797B">
      <w:pPr>
        <w:pStyle w:val="Prrafodelista"/>
        <w:numPr>
          <w:ilvl w:val="0"/>
          <w:numId w:val="12"/>
        </w:numPr>
        <w:tabs>
          <w:tab w:val="left" w:pos="284"/>
          <w:tab w:val="left" w:pos="567"/>
          <w:tab w:val="left" w:pos="1134"/>
          <w:tab w:val="left" w:pos="1702"/>
          <w:tab w:val="left" w:pos="4678"/>
          <w:tab w:val="left" w:pos="5245"/>
          <w:tab w:val="left" w:pos="9070"/>
        </w:tabs>
        <w:autoSpaceDE/>
        <w:autoSpaceDN/>
        <w:ind w:left="1134" w:right="-2" w:hanging="283"/>
        <w:jc w:val="both"/>
        <w:rPr>
          <w:del w:id="2368" w:author="Àlex García Segura" w:date="2024-06-04T16:04:00Z" w16du:dateUtc="2024-06-04T14:04:00Z"/>
          <w:rFonts w:asciiTheme="minorHAnsi" w:hAnsiTheme="minorHAnsi" w:cstheme="minorHAnsi"/>
          <w:sz w:val="24"/>
          <w:szCs w:val="24"/>
        </w:rPr>
      </w:pPr>
      <w:del w:id="2369" w:author="Àlex García Segura" w:date="2024-06-04T16:04:00Z" w16du:dateUtc="2024-06-04T14:04:00Z">
        <w:r w:rsidRPr="00F01736" w:rsidDel="00E24513">
          <w:rPr>
            <w:rFonts w:asciiTheme="minorHAnsi" w:hAnsiTheme="minorHAnsi" w:cstheme="minorHAnsi"/>
            <w:sz w:val="24"/>
            <w:szCs w:val="24"/>
          </w:rPr>
          <w:delText>Denunciar els actes dels quals tingui coneixement i que puguin comportar una infracció de les obligacions anteriors.</w:delText>
        </w:r>
      </w:del>
    </w:p>
    <w:p w14:paraId="684AA3D9" w14:textId="3EB1DD54" w:rsidR="00FE797B" w:rsidRPr="00F01736" w:rsidDel="00E24513" w:rsidRDefault="00FE797B" w:rsidP="00FE797B">
      <w:pPr>
        <w:tabs>
          <w:tab w:val="left" w:pos="5103"/>
        </w:tabs>
        <w:ind w:right="-2"/>
        <w:jc w:val="both"/>
        <w:rPr>
          <w:del w:id="2370" w:author="Àlex García Segura" w:date="2024-06-04T16:04:00Z" w16du:dateUtc="2024-06-04T14:04:00Z"/>
          <w:rFonts w:asciiTheme="minorHAnsi" w:hAnsiTheme="minorHAnsi" w:cstheme="minorHAnsi"/>
          <w:sz w:val="24"/>
          <w:szCs w:val="24"/>
        </w:rPr>
      </w:pPr>
    </w:p>
    <w:p w14:paraId="127CA316" w14:textId="25F8B30B" w:rsidR="00FE797B" w:rsidRPr="00F01736" w:rsidDel="00E24513" w:rsidRDefault="00FE797B" w:rsidP="00FE797B">
      <w:pPr>
        <w:tabs>
          <w:tab w:val="left" w:pos="5103"/>
        </w:tabs>
        <w:ind w:right="-2"/>
        <w:jc w:val="both"/>
        <w:rPr>
          <w:del w:id="2371" w:author="Àlex García Segura" w:date="2024-06-04T16:04:00Z" w16du:dateUtc="2024-06-04T14:04:00Z"/>
          <w:rFonts w:asciiTheme="minorHAnsi" w:hAnsiTheme="minorHAnsi" w:cstheme="minorHAnsi"/>
          <w:sz w:val="24"/>
          <w:szCs w:val="24"/>
        </w:rPr>
      </w:pPr>
      <w:del w:id="2372" w:author="Àlex García Segura" w:date="2024-06-04T16:04:00Z" w16du:dateUtc="2024-06-04T14:04:00Z">
        <w:r w:rsidRPr="00F01736" w:rsidDel="00E24513">
          <w:rPr>
            <w:rFonts w:asciiTheme="minorHAnsi" w:hAnsiTheme="minorHAnsi" w:cstheme="minorHAnsi"/>
            <w:sz w:val="24"/>
            <w:szCs w:val="24"/>
          </w:rPr>
          <w:delText>33.2.- Conseqüències de l’incompliment:</w:delText>
        </w:r>
      </w:del>
    </w:p>
    <w:p w14:paraId="52894202" w14:textId="50F97C32" w:rsidR="00FE797B" w:rsidRPr="00F01736" w:rsidDel="00E24513" w:rsidRDefault="00FE797B" w:rsidP="00FE797B">
      <w:pPr>
        <w:tabs>
          <w:tab w:val="left" w:pos="5103"/>
        </w:tabs>
        <w:ind w:right="-2"/>
        <w:jc w:val="both"/>
        <w:rPr>
          <w:del w:id="2373" w:author="Àlex García Segura" w:date="2024-06-04T16:04:00Z" w16du:dateUtc="2024-06-04T14:04:00Z"/>
          <w:rFonts w:asciiTheme="minorHAnsi" w:hAnsiTheme="minorHAnsi" w:cstheme="minorHAnsi"/>
          <w:sz w:val="24"/>
          <w:szCs w:val="24"/>
        </w:rPr>
      </w:pPr>
    </w:p>
    <w:p w14:paraId="76B61759" w14:textId="3EE6AC6C" w:rsidR="00FE797B" w:rsidRPr="00F01736" w:rsidDel="00E24513" w:rsidRDefault="00FE797B" w:rsidP="00FE797B">
      <w:pPr>
        <w:tabs>
          <w:tab w:val="left" w:pos="5103"/>
        </w:tabs>
        <w:ind w:right="-2"/>
        <w:jc w:val="both"/>
        <w:rPr>
          <w:del w:id="2374" w:author="Àlex García Segura" w:date="2024-06-04T16:04:00Z" w16du:dateUtc="2024-06-04T14:04:00Z"/>
          <w:rFonts w:asciiTheme="minorHAnsi" w:hAnsiTheme="minorHAnsi" w:cstheme="minorHAnsi"/>
          <w:sz w:val="24"/>
          <w:szCs w:val="24"/>
        </w:rPr>
      </w:pPr>
      <w:del w:id="2375" w:author="Àlex García Segura" w:date="2024-06-04T16:04:00Z" w16du:dateUtc="2024-06-04T14:04:00Z">
        <w:r w:rsidRPr="00F01736" w:rsidDel="00E24513">
          <w:rPr>
            <w:rFonts w:asciiTheme="minorHAnsi" w:hAnsiTheme="minorHAnsi" w:cstheme="minorHAnsi"/>
            <w:sz w:val="24"/>
            <w:szCs w:val="24"/>
          </w:rPr>
          <w:delText xml:space="preserve">L’incompliment per les empreses licitadores de les regles de conducta definides en aquesta clàusula pot derivar en causa de prohibició de contractar. Les regles de conducta definides en aquesta clàusula es consideren obligacions contractuals essencials i la seva infracció es qualifica com a falta molt greu si concorre dol, culpa o negligència de l’empresa, amb imposició de penalitats o la resolució del contracte. </w:delText>
        </w:r>
      </w:del>
    </w:p>
    <w:p w14:paraId="42AA9C41" w14:textId="327190FD" w:rsidR="00FE797B" w:rsidRPr="00F01736" w:rsidDel="00E24513" w:rsidRDefault="00FE797B" w:rsidP="00FE797B">
      <w:pPr>
        <w:ind w:right="-2"/>
        <w:jc w:val="both"/>
        <w:rPr>
          <w:del w:id="2376" w:author="Àlex García Segura" w:date="2024-06-04T16:04:00Z" w16du:dateUtc="2024-06-04T14:04:00Z"/>
          <w:rFonts w:asciiTheme="minorHAnsi" w:hAnsiTheme="minorHAnsi" w:cstheme="minorHAnsi"/>
          <w:b/>
          <w:color w:val="000000" w:themeColor="text1"/>
          <w:sz w:val="24"/>
          <w:szCs w:val="24"/>
        </w:rPr>
      </w:pPr>
    </w:p>
    <w:p w14:paraId="26394B3F" w14:textId="388D5BBD" w:rsidR="00FE797B" w:rsidRPr="00F01736" w:rsidDel="00E24513" w:rsidRDefault="00FE797B" w:rsidP="00FE797B">
      <w:pPr>
        <w:pStyle w:val="Ttulo1"/>
        <w:ind w:right="-2"/>
        <w:jc w:val="both"/>
        <w:rPr>
          <w:del w:id="2377" w:author="Àlex García Segura" w:date="2024-06-04T16:04:00Z" w16du:dateUtc="2024-06-04T14:04:00Z"/>
          <w:rFonts w:asciiTheme="minorHAnsi" w:hAnsiTheme="minorHAnsi" w:cstheme="minorHAnsi"/>
          <w:sz w:val="24"/>
          <w:szCs w:val="24"/>
        </w:rPr>
      </w:pPr>
      <w:bookmarkStart w:id="2378" w:name="_Toc868704"/>
      <w:bookmarkStart w:id="2379" w:name="_Toc164101564"/>
      <w:del w:id="2380" w:author="Àlex García Segura" w:date="2024-06-04T16:04:00Z" w16du:dateUtc="2024-06-04T14:04:00Z">
        <w:r w:rsidRPr="00F01736" w:rsidDel="00E24513">
          <w:rPr>
            <w:rFonts w:asciiTheme="minorHAnsi" w:hAnsiTheme="minorHAnsi" w:cstheme="minorHAnsi"/>
            <w:sz w:val="24"/>
            <w:szCs w:val="24"/>
          </w:rPr>
          <w:delText>CLÀUSULA 34.- PROTECCIÓ DE DADES I CONFIDENCIALITAT DE LA FUNDACIÓ</w:delText>
        </w:r>
        <w:bookmarkEnd w:id="2378"/>
        <w:r w:rsidR="00BB044C" w:rsidRPr="00F01736" w:rsidDel="00E24513">
          <w:rPr>
            <w:rFonts w:asciiTheme="minorHAnsi" w:hAnsiTheme="minorHAnsi" w:cstheme="minorHAnsi"/>
            <w:sz w:val="24"/>
            <w:szCs w:val="24"/>
          </w:rPr>
          <w:delText>.</w:delText>
        </w:r>
        <w:bookmarkEnd w:id="2379"/>
        <w:r w:rsidR="002B72BB" w:rsidRPr="00F01736" w:rsidDel="00E24513">
          <w:rPr>
            <w:rFonts w:asciiTheme="minorHAnsi" w:hAnsiTheme="minorHAnsi" w:cstheme="minorHAnsi"/>
            <w:sz w:val="24"/>
            <w:szCs w:val="24"/>
          </w:rPr>
          <w:delText xml:space="preserve"> </w:delText>
        </w:r>
      </w:del>
    </w:p>
    <w:p w14:paraId="7F087D5C" w14:textId="2205373B" w:rsidR="00FE797B" w:rsidRPr="00F01736" w:rsidDel="00E24513" w:rsidRDefault="00FE797B" w:rsidP="00FE797B">
      <w:pPr>
        <w:shd w:val="clear" w:color="auto" w:fill="FFFFFF"/>
        <w:ind w:right="-2"/>
        <w:jc w:val="both"/>
        <w:rPr>
          <w:del w:id="2381" w:author="Àlex García Segura" w:date="2024-06-04T16:04:00Z" w16du:dateUtc="2024-06-04T14:04:00Z"/>
          <w:rFonts w:asciiTheme="minorHAnsi" w:hAnsiTheme="minorHAnsi" w:cstheme="minorHAnsi"/>
          <w:bCs/>
          <w:sz w:val="24"/>
          <w:szCs w:val="24"/>
        </w:rPr>
      </w:pPr>
    </w:p>
    <w:p w14:paraId="03BE2B96" w14:textId="37BA6E2A" w:rsidR="00FE797B" w:rsidRPr="00F01736" w:rsidDel="00E24513" w:rsidRDefault="00FE797B" w:rsidP="00FE797B">
      <w:pPr>
        <w:jc w:val="both"/>
        <w:rPr>
          <w:del w:id="2382" w:author="Àlex García Segura" w:date="2024-06-04T16:04:00Z" w16du:dateUtc="2024-06-04T14:04:00Z"/>
          <w:rFonts w:asciiTheme="minorHAnsi" w:hAnsiTheme="minorHAnsi" w:cstheme="minorHAnsi"/>
          <w:sz w:val="24"/>
          <w:szCs w:val="24"/>
        </w:rPr>
      </w:pPr>
      <w:del w:id="2383" w:author="Àlex García Segura" w:date="2024-06-04T16:04:00Z" w16du:dateUtc="2024-06-04T14:04:00Z">
        <w:r w:rsidRPr="00F01736" w:rsidDel="00E24513">
          <w:rPr>
            <w:rFonts w:asciiTheme="minorHAnsi" w:hAnsiTheme="minorHAnsi" w:cstheme="minorHAnsi"/>
            <w:color w:val="000000"/>
            <w:sz w:val="24"/>
            <w:szCs w:val="24"/>
          </w:rPr>
          <w:delText xml:space="preserve">34.1 En compliment del que disposa la Llei Orgànica 3/2018, de 5 de desembre, de Protecció </w:delText>
        </w:r>
        <w:r w:rsidRPr="00F01736" w:rsidDel="00E24513">
          <w:rPr>
            <w:rFonts w:asciiTheme="minorHAnsi" w:hAnsiTheme="minorHAnsi" w:cstheme="minorHAnsi"/>
            <w:sz w:val="24"/>
            <w:szCs w:val="24"/>
          </w:rPr>
          <w:delText>de Dades de Caràcter Personal i garantia dels Drets digitals (en endavant, LOPD-GDD) i el Reglament 2016/679 del Parlament Europeu i del Consell, de 27 d’Abril de 2016, relatiu a la protecció de les persones físiques en quant al tractament de dades personals i a la lliure circulació de dades i pel qual es deroga la Directiva 95/46/CE (en endavant, RGPD), es deixa constància del següents extrems:</w:delText>
        </w:r>
        <w:r w:rsidR="004A0006" w:rsidRPr="00F01736" w:rsidDel="00E24513">
          <w:rPr>
            <w:rFonts w:asciiTheme="minorHAnsi" w:hAnsiTheme="minorHAnsi" w:cstheme="minorHAnsi"/>
            <w:sz w:val="24"/>
            <w:szCs w:val="24"/>
          </w:rPr>
          <w:delText xml:space="preserve"> </w:delText>
        </w:r>
      </w:del>
    </w:p>
    <w:p w14:paraId="319AC208" w14:textId="062124D7" w:rsidR="00FE797B" w:rsidRPr="00F01736" w:rsidDel="00E24513" w:rsidRDefault="00FE797B" w:rsidP="00FE797B">
      <w:pPr>
        <w:jc w:val="both"/>
        <w:rPr>
          <w:del w:id="2384" w:author="Àlex García Segura" w:date="2024-06-04T16:04:00Z" w16du:dateUtc="2024-06-04T14:04:00Z"/>
          <w:rFonts w:asciiTheme="minorHAnsi" w:hAnsiTheme="minorHAnsi" w:cstheme="minorHAnsi"/>
          <w:sz w:val="24"/>
          <w:szCs w:val="24"/>
        </w:rPr>
      </w:pPr>
    </w:p>
    <w:p w14:paraId="19126AA6" w14:textId="0BCAEB0B" w:rsidR="008209F7" w:rsidRPr="00F01736" w:rsidDel="00E24513" w:rsidRDefault="008209F7" w:rsidP="00FE797B">
      <w:pPr>
        <w:jc w:val="both"/>
        <w:rPr>
          <w:del w:id="2385" w:author="Àlex García Segura" w:date="2024-06-04T16:04:00Z" w16du:dateUtc="2024-06-04T14:04:00Z"/>
          <w:rFonts w:asciiTheme="minorHAnsi" w:hAnsiTheme="minorHAnsi" w:cstheme="minorHAnsi"/>
          <w:sz w:val="24"/>
          <w:szCs w:val="24"/>
        </w:rPr>
      </w:pPr>
      <w:del w:id="2386" w:author="Àlex García Segura" w:date="2024-06-04T16:04:00Z" w16du:dateUtc="2024-06-04T14:04:00Z">
        <w:r w:rsidRPr="00F01736" w:rsidDel="00E24513">
          <w:rPr>
            <w:rFonts w:asciiTheme="minorHAnsi" w:hAnsiTheme="minorHAnsi" w:cstheme="minorHAnsi"/>
            <w:sz w:val="24"/>
            <w:szCs w:val="24"/>
          </w:rPr>
          <w:delText xml:space="preserve">34.1.1. </w:delText>
        </w:r>
        <w:r w:rsidR="006107E4" w:rsidRPr="00F01736" w:rsidDel="00E24513">
          <w:rPr>
            <w:rFonts w:asciiTheme="minorHAnsi" w:hAnsiTheme="minorHAnsi" w:cstheme="minorHAnsi"/>
            <w:sz w:val="24"/>
            <w:szCs w:val="24"/>
            <w:u w:val="single"/>
          </w:rPr>
          <w:delText>D</w:delText>
        </w:r>
        <w:r w:rsidRPr="00F01736" w:rsidDel="00E24513">
          <w:rPr>
            <w:rFonts w:asciiTheme="minorHAnsi" w:hAnsiTheme="minorHAnsi" w:cstheme="minorHAnsi"/>
            <w:sz w:val="24"/>
            <w:szCs w:val="24"/>
            <w:u w:val="single"/>
          </w:rPr>
          <w:delText xml:space="preserve">ades personals que </w:delText>
        </w:r>
        <w:r w:rsidR="001B025C" w:rsidRPr="00F01736" w:rsidDel="00E24513">
          <w:rPr>
            <w:rFonts w:asciiTheme="minorHAnsi" w:hAnsiTheme="minorHAnsi" w:cstheme="minorHAnsi"/>
            <w:sz w:val="24"/>
            <w:szCs w:val="24"/>
            <w:u w:val="single"/>
          </w:rPr>
          <w:delText>apareixen</w:delText>
        </w:r>
        <w:r w:rsidR="006107E4" w:rsidRPr="00F01736" w:rsidDel="00E24513">
          <w:rPr>
            <w:rFonts w:asciiTheme="minorHAnsi" w:hAnsiTheme="minorHAnsi" w:cstheme="minorHAnsi"/>
            <w:sz w:val="24"/>
            <w:szCs w:val="24"/>
            <w:u w:val="single"/>
          </w:rPr>
          <w:delText xml:space="preserve"> </w:delText>
        </w:r>
        <w:r w:rsidRPr="00F01736" w:rsidDel="00E24513">
          <w:rPr>
            <w:rFonts w:asciiTheme="minorHAnsi" w:hAnsiTheme="minorHAnsi" w:cstheme="minorHAnsi"/>
            <w:sz w:val="24"/>
            <w:szCs w:val="24"/>
            <w:u w:val="single"/>
          </w:rPr>
          <w:delText>en la documentació requerida per a licita</w:delText>
        </w:r>
        <w:r w:rsidRPr="00F01736" w:rsidDel="00E24513">
          <w:rPr>
            <w:rFonts w:asciiTheme="minorHAnsi" w:hAnsiTheme="minorHAnsi" w:cstheme="minorHAnsi"/>
            <w:sz w:val="24"/>
            <w:szCs w:val="24"/>
          </w:rPr>
          <w:delText>r.</w:delText>
        </w:r>
      </w:del>
    </w:p>
    <w:p w14:paraId="72922F8E" w14:textId="02A7BAF3" w:rsidR="008209F7" w:rsidRPr="00F01736" w:rsidDel="00E24513" w:rsidRDefault="008209F7" w:rsidP="00FE797B">
      <w:pPr>
        <w:jc w:val="both"/>
        <w:rPr>
          <w:del w:id="2387" w:author="Àlex García Segura" w:date="2024-06-04T16:04:00Z" w16du:dateUtc="2024-06-04T14:04:00Z"/>
          <w:rFonts w:asciiTheme="minorHAnsi" w:hAnsiTheme="minorHAnsi" w:cstheme="minorHAnsi"/>
          <w:sz w:val="24"/>
          <w:szCs w:val="24"/>
        </w:rPr>
      </w:pPr>
    </w:p>
    <w:p w14:paraId="6D373ED6" w14:textId="75105F45" w:rsidR="00FE797B" w:rsidRPr="00F01736" w:rsidDel="00E24513" w:rsidRDefault="00FE797B" w:rsidP="00FE797B">
      <w:pPr>
        <w:numPr>
          <w:ilvl w:val="0"/>
          <w:numId w:val="38"/>
        </w:numPr>
        <w:autoSpaceDE/>
        <w:autoSpaceDN/>
        <w:jc w:val="both"/>
        <w:rPr>
          <w:del w:id="2388" w:author="Àlex García Segura" w:date="2024-06-04T16:04:00Z" w16du:dateUtc="2024-06-04T14:04:00Z"/>
          <w:rFonts w:asciiTheme="minorHAnsi" w:hAnsiTheme="minorHAnsi" w:cstheme="minorHAnsi"/>
          <w:sz w:val="24"/>
          <w:szCs w:val="24"/>
        </w:rPr>
      </w:pPr>
      <w:del w:id="2389" w:author="Àlex García Segura" w:date="2024-06-04T16:04:00Z" w16du:dateUtc="2024-06-04T14:04:00Z">
        <w:r w:rsidRPr="00F01736" w:rsidDel="00E24513">
          <w:rPr>
            <w:rFonts w:asciiTheme="minorHAnsi" w:hAnsiTheme="minorHAnsi" w:cstheme="minorHAnsi"/>
            <w:sz w:val="24"/>
            <w:szCs w:val="24"/>
          </w:rPr>
          <w:delText xml:space="preserve">La documentació requerida per a licitar en el present procediment que contingui dades de caràcter personal és necessària per la participació en el mateix. </w:delText>
        </w:r>
      </w:del>
    </w:p>
    <w:p w14:paraId="7B729971" w14:textId="1AF45EA6" w:rsidR="00E82DC7" w:rsidRPr="00F01736" w:rsidDel="00E24513" w:rsidRDefault="00E82DC7" w:rsidP="00E82DC7">
      <w:pPr>
        <w:pStyle w:val="Prrafodelista"/>
        <w:numPr>
          <w:ilvl w:val="0"/>
          <w:numId w:val="38"/>
        </w:numPr>
        <w:autoSpaceDE/>
        <w:autoSpaceDN/>
        <w:ind w:right="-2"/>
        <w:jc w:val="both"/>
        <w:rPr>
          <w:del w:id="2390" w:author="Àlex García Segura" w:date="2024-06-04T16:04:00Z" w16du:dateUtc="2024-06-04T14:04:00Z"/>
          <w:rFonts w:asciiTheme="minorHAnsi" w:hAnsiTheme="minorHAnsi" w:cstheme="minorHAnsi"/>
          <w:sz w:val="24"/>
          <w:szCs w:val="24"/>
        </w:rPr>
      </w:pPr>
      <w:bookmarkStart w:id="2391" w:name="_Hlk1041067"/>
      <w:del w:id="2392" w:author="Àlex García Segura" w:date="2024-06-04T16:04:00Z" w16du:dateUtc="2024-06-04T14:04:00Z">
        <w:r w:rsidRPr="00F01736" w:rsidDel="00E24513">
          <w:rPr>
            <w:rFonts w:asciiTheme="minorHAnsi" w:hAnsiTheme="minorHAnsi" w:cstheme="minorHAnsi"/>
            <w:sz w:val="24"/>
            <w:szCs w:val="24"/>
          </w:rPr>
          <w:delText xml:space="preserve">En relació amb la documentació presentada pels licitadors que contingui dades de caràcter personal de persones físiques (treballadors, </w:delText>
        </w:r>
        <w:r w:rsidR="00471DA4" w:rsidDel="00E24513">
          <w:rPr>
            <w:rFonts w:asciiTheme="minorHAnsi" w:hAnsiTheme="minorHAnsi" w:cstheme="minorHAnsi"/>
            <w:sz w:val="24"/>
            <w:szCs w:val="24"/>
          </w:rPr>
          <w:delText>guies</w:delText>
        </w:r>
        <w:r w:rsidRPr="00F01736" w:rsidDel="00E24513">
          <w:rPr>
            <w:rFonts w:asciiTheme="minorHAnsi" w:hAnsiTheme="minorHAnsi" w:cstheme="minorHAnsi"/>
            <w:sz w:val="24"/>
            <w:szCs w:val="24"/>
          </w:rPr>
          <w:delText>, personal tècnic, col·laboradors, etc.), els licitadors garanteixen que ha obtingut prèviament el consentiment de les persones interessades/afectades per facilitar la referida informació a l’entitat contractant amb la finalitat de licitar en el present procediment. Aquesta informació serà tractada per l’entitat contractant per la qualificació, valoració i comparació de les proposicions dels licitadors i per donar compliment a les finalitats establertes a la normativa de contractació que sigui d’aplicació a l’entitat contractant.</w:delText>
        </w:r>
      </w:del>
    </w:p>
    <w:p w14:paraId="76756E12" w14:textId="45310DED" w:rsidR="00344833" w:rsidRPr="00F01736" w:rsidDel="00E24513" w:rsidRDefault="00344833" w:rsidP="003B287A">
      <w:pPr>
        <w:pStyle w:val="Prrafodelista"/>
        <w:numPr>
          <w:ilvl w:val="0"/>
          <w:numId w:val="38"/>
        </w:numPr>
        <w:autoSpaceDE/>
        <w:autoSpaceDN/>
        <w:ind w:right="-2"/>
        <w:jc w:val="both"/>
        <w:rPr>
          <w:del w:id="2393" w:author="Àlex García Segura" w:date="2024-06-04T16:04:00Z" w16du:dateUtc="2024-06-04T14:04:00Z"/>
          <w:rFonts w:asciiTheme="minorHAnsi" w:hAnsiTheme="minorHAnsi" w:cstheme="minorHAnsi"/>
          <w:sz w:val="24"/>
          <w:szCs w:val="24"/>
        </w:rPr>
      </w:pPr>
      <w:del w:id="2394" w:author="Àlex García Segura" w:date="2024-06-04T16:04:00Z" w16du:dateUtc="2024-06-04T14:04:00Z">
        <w:r w:rsidRPr="00F01736" w:rsidDel="00E24513">
          <w:rPr>
            <w:rFonts w:asciiTheme="minorHAnsi" w:hAnsiTheme="minorHAnsi" w:cstheme="minorHAnsi"/>
            <w:sz w:val="24"/>
            <w:szCs w:val="24"/>
          </w:rPr>
          <w:delText>La presentació de l’oferta i la documentació sol·licitada implica que el licitador autoritza a l’entitat contractant a tractar la referida informació (incloent les possibles dades personals) en els termes informats i, en cas que resulti adjudicatari, en el marc de l’execució del contracte.</w:delText>
        </w:r>
      </w:del>
    </w:p>
    <w:p w14:paraId="120CA9A5" w14:textId="7B656E3F" w:rsidR="00FE797B" w:rsidRPr="00F01736" w:rsidDel="00E24513" w:rsidRDefault="003B287A" w:rsidP="001A19AB">
      <w:pPr>
        <w:pStyle w:val="Prrafodelista"/>
        <w:numPr>
          <w:ilvl w:val="0"/>
          <w:numId w:val="38"/>
        </w:numPr>
        <w:autoSpaceDE/>
        <w:autoSpaceDN/>
        <w:ind w:right="-2"/>
        <w:jc w:val="both"/>
        <w:rPr>
          <w:del w:id="2395" w:author="Àlex García Segura" w:date="2024-06-04T16:04:00Z" w16du:dateUtc="2024-06-04T14:04:00Z"/>
        </w:rPr>
      </w:pPr>
      <w:del w:id="2396" w:author="Àlex García Segura" w:date="2024-06-04T16:04:00Z" w16du:dateUtc="2024-06-04T14:04:00Z">
        <w:r w:rsidRPr="00F01736" w:rsidDel="00E24513">
          <w:rPr>
            <w:rFonts w:asciiTheme="minorHAnsi" w:hAnsiTheme="minorHAnsi" w:cstheme="minorHAnsi"/>
            <w:sz w:val="24"/>
            <w:szCs w:val="24"/>
          </w:rPr>
          <w:delText>A</w:delText>
        </w:r>
        <w:r w:rsidR="00344833" w:rsidRPr="00F01736" w:rsidDel="00E24513">
          <w:rPr>
            <w:rFonts w:asciiTheme="minorHAnsi" w:hAnsiTheme="minorHAnsi" w:cstheme="minorHAnsi"/>
            <w:sz w:val="24"/>
            <w:szCs w:val="24"/>
          </w:rPr>
          <w:delText>ls efectes des apartats “b.”</w:delText>
        </w:r>
        <w:r w:rsidR="00D51BF0" w:rsidRPr="00F01736" w:rsidDel="00E24513">
          <w:rPr>
            <w:rFonts w:asciiTheme="minorHAnsi" w:hAnsiTheme="minorHAnsi" w:cstheme="minorHAnsi"/>
            <w:sz w:val="24"/>
            <w:szCs w:val="24"/>
          </w:rPr>
          <w:delText xml:space="preserve"> i “c.”</w:delText>
        </w:r>
        <w:r w:rsidR="00344833" w:rsidRPr="00F01736" w:rsidDel="00E24513">
          <w:rPr>
            <w:rFonts w:asciiTheme="minorHAnsi" w:hAnsiTheme="minorHAnsi" w:cstheme="minorHAnsi"/>
            <w:sz w:val="24"/>
            <w:szCs w:val="24"/>
          </w:rPr>
          <w:delText xml:space="preserve"> anterior</w:delText>
        </w:r>
        <w:r w:rsidR="00D51BF0" w:rsidRPr="00F01736" w:rsidDel="00E24513">
          <w:rPr>
            <w:rFonts w:asciiTheme="minorHAnsi" w:hAnsiTheme="minorHAnsi" w:cstheme="minorHAnsi"/>
            <w:sz w:val="24"/>
            <w:szCs w:val="24"/>
          </w:rPr>
          <w:delText>s</w:delText>
        </w:r>
        <w:r w:rsidR="00344833"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delText xml:space="preserve">el licitador signarà la declaració responsable que consta com </w:delText>
        </w:r>
        <w:r w:rsidRPr="00F01736" w:rsidDel="00E24513">
          <w:rPr>
            <w:rFonts w:asciiTheme="minorHAnsi" w:hAnsiTheme="minorHAnsi" w:cstheme="minorHAnsi"/>
            <w:b/>
            <w:sz w:val="24"/>
            <w:szCs w:val="24"/>
          </w:rPr>
          <w:delText>Annex núm. 1-A</w:delText>
        </w:r>
        <w:r w:rsidRPr="00F01736" w:rsidDel="00E24513">
          <w:rPr>
            <w:rFonts w:asciiTheme="minorHAnsi" w:hAnsiTheme="minorHAnsi" w:cstheme="minorHAnsi"/>
            <w:sz w:val="24"/>
            <w:szCs w:val="24"/>
          </w:rPr>
          <w:delText xml:space="preserve">, donant autorització a la Fundació Orfeó Català-Palau de la Música Catalana per tractar la referida informació </w:delText>
        </w:r>
        <w:r w:rsidR="00344833" w:rsidRPr="00F01736" w:rsidDel="00E24513">
          <w:rPr>
            <w:rFonts w:asciiTheme="minorHAnsi" w:hAnsiTheme="minorHAnsi" w:cstheme="minorHAnsi"/>
            <w:sz w:val="24"/>
            <w:szCs w:val="24"/>
          </w:rPr>
          <w:delText xml:space="preserve">(dades personals) </w:delText>
        </w:r>
        <w:r w:rsidRPr="00F01736" w:rsidDel="00E24513">
          <w:rPr>
            <w:rFonts w:asciiTheme="minorHAnsi" w:hAnsiTheme="minorHAnsi" w:cstheme="minorHAnsi"/>
            <w:sz w:val="24"/>
            <w:szCs w:val="24"/>
          </w:rPr>
          <w:delText>i documentació en els termes</w:delText>
        </w:r>
        <w:r w:rsidR="00344833" w:rsidRPr="00F01736" w:rsidDel="00E24513">
          <w:rPr>
            <w:rFonts w:asciiTheme="minorHAnsi" w:hAnsiTheme="minorHAnsi" w:cstheme="minorHAnsi"/>
            <w:sz w:val="24"/>
            <w:szCs w:val="24"/>
          </w:rPr>
          <w:delText xml:space="preserve"> establerts en</w:delText>
        </w:r>
        <w:r w:rsidR="00D51BF0" w:rsidRPr="00F01736" w:rsidDel="00E24513">
          <w:rPr>
            <w:rFonts w:asciiTheme="minorHAnsi" w:hAnsiTheme="minorHAnsi" w:cstheme="minorHAnsi"/>
            <w:sz w:val="24"/>
            <w:szCs w:val="24"/>
          </w:rPr>
          <w:delText xml:space="preserve"> la present clàusula 34 </w:delText>
        </w:r>
        <w:r w:rsidRPr="00F01736" w:rsidDel="00E24513">
          <w:rPr>
            <w:rFonts w:asciiTheme="minorHAnsi" w:hAnsiTheme="minorHAnsi" w:cstheme="minorHAnsi"/>
            <w:sz w:val="24"/>
            <w:szCs w:val="24"/>
          </w:rPr>
          <w:delText>i, en cas que resulti adjudicatari, en el marc de l’execució del</w:delText>
        </w:r>
        <w:r w:rsidR="00344833" w:rsidRPr="00F01736" w:rsidDel="00E24513">
          <w:rPr>
            <w:rFonts w:asciiTheme="minorHAnsi" w:hAnsiTheme="minorHAnsi" w:cstheme="minorHAnsi"/>
            <w:sz w:val="24"/>
            <w:szCs w:val="24"/>
          </w:rPr>
          <w:delText xml:space="preserve"> present</w:delText>
        </w:r>
        <w:r w:rsidRPr="00F01736" w:rsidDel="00E24513">
          <w:rPr>
            <w:rFonts w:asciiTheme="minorHAnsi" w:hAnsiTheme="minorHAnsi" w:cstheme="minorHAnsi"/>
            <w:sz w:val="24"/>
            <w:szCs w:val="24"/>
          </w:rPr>
          <w:delText xml:space="preserve"> contracte.</w:delText>
        </w:r>
      </w:del>
    </w:p>
    <w:bookmarkEnd w:id="2391"/>
    <w:p w14:paraId="0AD4D139" w14:textId="1E43375E" w:rsidR="00FE797B" w:rsidRPr="00F01736" w:rsidDel="00E24513" w:rsidRDefault="00FE797B">
      <w:pPr>
        <w:numPr>
          <w:ilvl w:val="0"/>
          <w:numId w:val="38"/>
        </w:numPr>
        <w:autoSpaceDE/>
        <w:autoSpaceDN/>
        <w:jc w:val="both"/>
        <w:rPr>
          <w:del w:id="2397" w:author="Àlex García Segura" w:date="2024-06-04T16:04:00Z" w16du:dateUtc="2024-06-04T14:04:00Z"/>
          <w:rFonts w:asciiTheme="minorHAnsi" w:hAnsiTheme="minorHAnsi" w:cstheme="minorHAnsi"/>
          <w:sz w:val="24"/>
          <w:szCs w:val="24"/>
        </w:rPr>
      </w:pPr>
      <w:del w:id="2398" w:author="Àlex García Segura" w:date="2024-06-04T16:04:00Z" w16du:dateUtc="2024-06-04T14:04:00Z">
        <w:r w:rsidRPr="00F01736" w:rsidDel="00E24513">
          <w:rPr>
            <w:rFonts w:asciiTheme="minorHAnsi" w:hAnsiTheme="minorHAnsi" w:cstheme="minorHAnsi"/>
            <w:sz w:val="24"/>
            <w:szCs w:val="24"/>
          </w:rPr>
          <w:delText>La documentació presentada pels licitadors que contingui dades de caràcter personal serà dipositada a les oficines de l’entitat contractant, ubicades al C/ Palau de la Música, 4-6, 08003 Barcelona, i conservada durant el període necessari per a l’execució del contracte</w:delText>
        </w:r>
        <w:r w:rsidR="004A0006" w:rsidRPr="00F01736" w:rsidDel="00E24513">
          <w:rPr>
            <w:rFonts w:asciiTheme="minorHAnsi" w:hAnsiTheme="minorHAnsi" w:cstheme="minorHAnsi"/>
            <w:sz w:val="24"/>
            <w:szCs w:val="24"/>
          </w:rPr>
          <w:delText>.</w:delText>
        </w:r>
        <w:r w:rsidRPr="00F01736" w:rsidDel="00E24513">
          <w:rPr>
            <w:rFonts w:asciiTheme="minorHAnsi" w:hAnsiTheme="minorHAnsi" w:cstheme="minorHAnsi"/>
            <w:sz w:val="24"/>
            <w:szCs w:val="24"/>
          </w:rPr>
          <w:delText xml:space="preserve"> Els destinataris d’aquesta informació seran la pròpia entitat contractant, així com aquells tercers que realitzin tasques de fiscalització o aquells tercers que, en l’execució del contracte, necessàriament hagin d’accedir a la mateixa. </w:delText>
        </w:r>
      </w:del>
    </w:p>
    <w:p w14:paraId="216B269D" w14:textId="08A4D87B" w:rsidR="00FE797B" w:rsidRPr="00F01736" w:rsidDel="00E24513" w:rsidRDefault="00FE797B" w:rsidP="001A19AB">
      <w:pPr>
        <w:numPr>
          <w:ilvl w:val="0"/>
          <w:numId w:val="38"/>
        </w:numPr>
        <w:autoSpaceDE/>
        <w:autoSpaceDN/>
        <w:jc w:val="both"/>
        <w:rPr>
          <w:del w:id="2399" w:author="Àlex García Segura" w:date="2024-06-04T16:04:00Z" w16du:dateUtc="2024-06-04T14:04:00Z"/>
          <w:rFonts w:asciiTheme="minorHAnsi" w:hAnsiTheme="minorHAnsi" w:cstheme="minorHAnsi"/>
          <w:color w:val="282828"/>
          <w:sz w:val="24"/>
          <w:szCs w:val="24"/>
        </w:rPr>
      </w:pPr>
      <w:del w:id="2400" w:author="Àlex García Segura" w:date="2024-06-04T16:04:00Z" w16du:dateUtc="2024-06-04T14:04:00Z">
        <w:r w:rsidRPr="00F01736" w:rsidDel="00E24513">
          <w:rPr>
            <w:rFonts w:asciiTheme="minorHAnsi" w:hAnsiTheme="minorHAnsi" w:cstheme="minorHAnsi"/>
            <w:sz w:val="24"/>
            <w:szCs w:val="24"/>
          </w:rPr>
          <w:delText>Els interessats/afectats podran exercitar els drets d’accés, rectificació, portabilitat, supressió, limitació del tractament, cancel·lació i oposició, així com també el seu dret de retirar el seu consentiment per al tractament de les seves dades personals per a la finalitat abans esmentada, dirigint-se a</w:delText>
        </w:r>
        <w:r w:rsidR="00EB512A" w:rsidRPr="00F01736" w:rsidDel="00E24513">
          <w:rPr>
            <w:rFonts w:asciiTheme="minorHAnsi" w:hAnsiTheme="minorHAnsi" w:cstheme="minorHAnsi"/>
            <w:sz w:val="24"/>
            <w:szCs w:val="24"/>
          </w:rPr>
          <w:delText xml:space="preserve">l licitador </w:delText>
        </w:r>
        <w:r w:rsidR="00ED0ED5" w:rsidRPr="00F01736" w:rsidDel="00E24513">
          <w:rPr>
            <w:rFonts w:asciiTheme="minorHAnsi" w:hAnsiTheme="minorHAnsi" w:cstheme="minorHAnsi"/>
            <w:sz w:val="24"/>
            <w:szCs w:val="24"/>
          </w:rPr>
          <w:delText xml:space="preserve">a l’adreça que aquest els indiqui. </w:delText>
        </w:r>
      </w:del>
    </w:p>
    <w:p w14:paraId="26B523A3" w14:textId="4A05315B" w:rsidR="00FE797B" w:rsidRPr="00F01736" w:rsidDel="00E24513" w:rsidRDefault="00ED0ED5" w:rsidP="00FE797B">
      <w:pPr>
        <w:pStyle w:val="Prrafodelista"/>
        <w:numPr>
          <w:ilvl w:val="0"/>
          <w:numId w:val="38"/>
        </w:numPr>
        <w:shd w:val="clear" w:color="auto" w:fill="FFFFFF"/>
        <w:ind w:right="-2"/>
        <w:jc w:val="both"/>
        <w:rPr>
          <w:del w:id="2401" w:author="Àlex García Segura" w:date="2024-06-04T16:04:00Z" w16du:dateUtc="2024-06-04T14:04:00Z"/>
          <w:rFonts w:asciiTheme="minorHAnsi" w:hAnsiTheme="minorHAnsi" w:cstheme="minorHAnsi"/>
          <w:sz w:val="24"/>
          <w:szCs w:val="24"/>
        </w:rPr>
      </w:pPr>
      <w:del w:id="2402" w:author="Àlex García Segura" w:date="2024-06-04T16:04:00Z" w16du:dateUtc="2024-06-04T14:04:00Z">
        <w:r w:rsidRPr="00F01736" w:rsidDel="00E24513">
          <w:rPr>
            <w:rFonts w:asciiTheme="minorHAnsi" w:hAnsiTheme="minorHAnsi" w:cstheme="minorHAnsi"/>
            <w:sz w:val="24"/>
            <w:szCs w:val="24"/>
          </w:rPr>
          <w:delText xml:space="preserve">Els interessats/afectats </w:delText>
        </w:r>
        <w:r w:rsidR="00FE797B" w:rsidRPr="00F01736" w:rsidDel="00E24513">
          <w:rPr>
            <w:rFonts w:asciiTheme="minorHAnsi" w:hAnsiTheme="minorHAnsi" w:cstheme="minorHAnsi"/>
            <w:sz w:val="24"/>
            <w:szCs w:val="24"/>
          </w:rPr>
          <w:delText>poden adreçar qualsevol consulta o dubte en relació al tractament de les seves dades</w:delText>
        </w:r>
        <w:r w:rsidR="00344833" w:rsidRPr="00F01736" w:rsidDel="00E24513">
          <w:rPr>
            <w:rFonts w:asciiTheme="minorHAnsi" w:hAnsiTheme="minorHAnsi" w:cstheme="minorHAnsi"/>
            <w:sz w:val="24"/>
            <w:szCs w:val="24"/>
          </w:rPr>
          <w:delText xml:space="preserve"> personals</w:delText>
        </w:r>
        <w:r w:rsidR="00FE797B" w:rsidRPr="00F01736" w:rsidDel="00E24513">
          <w:rPr>
            <w:rFonts w:asciiTheme="minorHAnsi" w:hAnsiTheme="minorHAnsi" w:cstheme="minorHAnsi"/>
            <w:sz w:val="24"/>
            <w:szCs w:val="24"/>
          </w:rPr>
          <w:delText xml:space="preserve"> a</w:delText>
        </w:r>
        <w:r w:rsidRPr="00F01736" w:rsidDel="00E24513">
          <w:rPr>
            <w:rFonts w:asciiTheme="minorHAnsi" w:hAnsiTheme="minorHAnsi" w:cstheme="minorHAnsi"/>
            <w:sz w:val="24"/>
            <w:szCs w:val="24"/>
          </w:rPr>
          <w:delText xml:space="preserve"> la</w:delText>
        </w:r>
        <w:r w:rsidR="00FE797B" w:rsidRPr="00F01736" w:rsidDel="00E24513">
          <w:rPr>
            <w:rFonts w:asciiTheme="minorHAnsi" w:hAnsiTheme="minorHAnsi" w:cstheme="minorHAnsi"/>
            <w:sz w:val="24"/>
            <w:szCs w:val="24"/>
          </w:rPr>
          <w:delText xml:space="preserve"> Fundació Orfeó Català-Palau de la Música Catalana mitjançant</w:delText>
        </w:r>
        <w:r w:rsidRPr="00F01736" w:rsidDel="00E24513">
          <w:rPr>
            <w:rFonts w:asciiTheme="minorHAnsi" w:hAnsiTheme="minorHAnsi" w:cstheme="minorHAnsi"/>
            <w:sz w:val="24"/>
            <w:szCs w:val="24"/>
          </w:rPr>
          <w:delText xml:space="preserve"> el</w:delText>
        </w:r>
        <w:r w:rsidR="00FE797B" w:rsidRPr="00F01736" w:rsidDel="00E24513">
          <w:rPr>
            <w:rFonts w:asciiTheme="minorHAnsi" w:hAnsiTheme="minorHAnsi" w:cstheme="minorHAnsi"/>
            <w:sz w:val="24"/>
            <w:szCs w:val="24"/>
          </w:rPr>
          <w:delText xml:space="preserve"> correu electrònic a </w:delText>
        </w:r>
        <w:r w:rsidR="00000000" w:rsidDel="00E24513">
          <w:fldChar w:fldCharType="begin"/>
        </w:r>
        <w:r w:rsidR="00000000" w:rsidDel="00E24513">
          <w:delInstrText>HYPERLINK "mailto:pd@palaumusica.cat"</w:delInstrText>
        </w:r>
        <w:r w:rsidR="00000000" w:rsidDel="00E24513">
          <w:fldChar w:fldCharType="separate"/>
        </w:r>
        <w:r w:rsidR="00FE797B" w:rsidRPr="00F01736" w:rsidDel="00E24513">
          <w:rPr>
            <w:rStyle w:val="Hipervnculo"/>
            <w:rFonts w:asciiTheme="minorHAnsi" w:hAnsiTheme="minorHAnsi" w:cstheme="minorHAnsi"/>
            <w:sz w:val="24"/>
            <w:szCs w:val="24"/>
          </w:rPr>
          <w:delText>pd@palaumusica.cat</w:delText>
        </w:r>
        <w:r w:rsidR="00000000" w:rsidDel="00E24513">
          <w:rPr>
            <w:rStyle w:val="Hipervnculo"/>
            <w:rFonts w:asciiTheme="minorHAnsi" w:hAnsiTheme="minorHAnsi" w:cstheme="minorHAnsi"/>
            <w:sz w:val="24"/>
            <w:szCs w:val="24"/>
          </w:rPr>
          <w:fldChar w:fldCharType="end"/>
        </w:r>
        <w:r w:rsidR="00FE797B" w:rsidRPr="00F01736" w:rsidDel="00E24513">
          <w:rPr>
            <w:rFonts w:asciiTheme="minorHAnsi" w:hAnsiTheme="minorHAnsi" w:cstheme="minorHAnsi"/>
            <w:color w:val="282828"/>
            <w:sz w:val="24"/>
            <w:szCs w:val="24"/>
          </w:rPr>
          <w:delText>.</w:delText>
        </w:r>
      </w:del>
    </w:p>
    <w:p w14:paraId="0E24EC73" w14:textId="44435536" w:rsidR="00B83C8A" w:rsidRPr="005675F1" w:rsidDel="00E24513" w:rsidRDefault="00B83C8A" w:rsidP="00F47998">
      <w:pPr>
        <w:rPr>
          <w:del w:id="2403" w:author="Àlex García Segura" w:date="2024-06-04T16:04:00Z" w16du:dateUtc="2024-06-04T14:04:00Z"/>
        </w:rPr>
      </w:pPr>
      <w:bookmarkStart w:id="2404" w:name="_Toc868705"/>
    </w:p>
    <w:p w14:paraId="398FAF26" w14:textId="482B7708" w:rsidR="00FE797B" w:rsidRPr="00F01736" w:rsidDel="00E24513" w:rsidRDefault="00FE797B" w:rsidP="00FE797B">
      <w:pPr>
        <w:pStyle w:val="Ttulo1"/>
        <w:ind w:right="-2"/>
        <w:jc w:val="both"/>
        <w:rPr>
          <w:del w:id="2405" w:author="Àlex García Segura" w:date="2024-06-04T16:04:00Z" w16du:dateUtc="2024-06-04T14:04:00Z"/>
          <w:rFonts w:asciiTheme="minorHAnsi" w:hAnsiTheme="minorHAnsi" w:cstheme="minorHAnsi"/>
          <w:sz w:val="24"/>
          <w:szCs w:val="24"/>
        </w:rPr>
      </w:pPr>
      <w:bookmarkStart w:id="2406" w:name="_Toc164101565"/>
      <w:del w:id="2407" w:author="Àlex García Segura" w:date="2024-06-04T16:04:00Z" w16du:dateUtc="2024-06-04T14:04:00Z">
        <w:r w:rsidRPr="00F01736" w:rsidDel="00E24513">
          <w:rPr>
            <w:rFonts w:asciiTheme="minorHAnsi" w:hAnsiTheme="minorHAnsi" w:cstheme="minorHAnsi"/>
            <w:sz w:val="24"/>
            <w:szCs w:val="24"/>
          </w:rPr>
          <w:delText>CLÀUSULA 35.- CONFIDENCIALITAT</w:delText>
        </w:r>
        <w:bookmarkEnd w:id="2404"/>
        <w:r w:rsidR="00BB044C" w:rsidRPr="00F01736" w:rsidDel="00E24513">
          <w:rPr>
            <w:rFonts w:asciiTheme="minorHAnsi" w:hAnsiTheme="minorHAnsi" w:cstheme="minorHAnsi"/>
            <w:sz w:val="24"/>
            <w:szCs w:val="24"/>
          </w:rPr>
          <w:delText>.</w:delText>
        </w:r>
        <w:bookmarkEnd w:id="2406"/>
      </w:del>
    </w:p>
    <w:p w14:paraId="583F278F" w14:textId="468236A9" w:rsidR="00FE797B" w:rsidRPr="00F01736" w:rsidDel="00E24513" w:rsidRDefault="00FE797B" w:rsidP="00FE797B">
      <w:pPr>
        <w:pStyle w:val="NormalWeb"/>
        <w:spacing w:before="0" w:beforeAutospacing="0" w:after="0" w:afterAutospacing="0"/>
        <w:ind w:right="-2"/>
        <w:rPr>
          <w:del w:id="2408" w:author="Àlex García Segura" w:date="2024-06-04T16:04:00Z" w16du:dateUtc="2024-06-04T14:04:00Z"/>
          <w:rFonts w:asciiTheme="minorHAnsi" w:hAnsiTheme="minorHAnsi" w:cstheme="minorHAnsi"/>
          <w:sz w:val="24"/>
          <w:szCs w:val="24"/>
          <w:lang w:val="ca-ES"/>
        </w:rPr>
      </w:pPr>
    </w:p>
    <w:p w14:paraId="09DD823A" w14:textId="18670E2A" w:rsidR="00024174" w:rsidRPr="00F01736" w:rsidDel="00E24513" w:rsidRDefault="00FE797B" w:rsidP="00FE797B">
      <w:pPr>
        <w:tabs>
          <w:tab w:val="left" w:pos="5103"/>
        </w:tabs>
        <w:ind w:right="-2"/>
        <w:jc w:val="both"/>
        <w:rPr>
          <w:del w:id="2409" w:author="Àlex García Segura" w:date="2024-06-04T16:04:00Z" w16du:dateUtc="2024-06-04T14:04:00Z"/>
          <w:rFonts w:asciiTheme="minorHAnsi" w:hAnsiTheme="minorHAnsi" w:cstheme="minorHAnsi"/>
          <w:sz w:val="24"/>
          <w:szCs w:val="24"/>
        </w:rPr>
      </w:pPr>
      <w:del w:id="2410" w:author="Àlex García Segura" w:date="2024-06-04T16:04:00Z" w16du:dateUtc="2024-06-04T14:04:00Z">
        <w:r w:rsidRPr="00F01736" w:rsidDel="00E24513">
          <w:rPr>
            <w:rFonts w:asciiTheme="minorHAnsi" w:hAnsiTheme="minorHAnsi" w:cstheme="minorHAnsi"/>
            <w:sz w:val="24"/>
            <w:szCs w:val="24"/>
          </w:rPr>
          <w:delText>35.1 L’adjudicatari estarà obligat a respectar el caràcter confidencial de tota aquella informació a la que tingui accés per a l’execució del contracte que així s’indiqui en el mateix o que així li indiqui l’entitat</w:delText>
        </w:r>
        <w:r w:rsidR="00024174" w:rsidRPr="00F01736" w:rsidDel="00E24513">
          <w:rPr>
            <w:rFonts w:asciiTheme="minorHAnsi" w:hAnsiTheme="minorHAnsi" w:cstheme="minorHAnsi"/>
            <w:sz w:val="24"/>
            <w:szCs w:val="24"/>
          </w:rPr>
          <w:delText xml:space="preserve"> contractant</w:delText>
        </w:r>
        <w:r w:rsidRPr="00F01736" w:rsidDel="00E24513">
          <w:rPr>
            <w:rFonts w:asciiTheme="minorHAnsi" w:hAnsiTheme="minorHAnsi" w:cstheme="minorHAnsi"/>
            <w:sz w:val="24"/>
            <w:szCs w:val="24"/>
          </w:rPr>
          <w:delText xml:space="preserve">, o que per la seva pròpia naturalesa hagi de ser tractada com tal. </w:delText>
        </w:r>
      </w:del>
    </w:p>
    <w:p w14:paraId="11D9A66B" w14:textId="449716D5" w:rsidR="00024174" w:rsidRPr="00F01736" w:rsidDel="00E24513" w:rsidRDefault="00024174" w:rsidP="00FE797B">
      <w:pPr>
        <w:tabs>
          <w:tab w:val="left" w:pos="5103"/>
        </w:tabs>
        <w:ind w:right="-2"/>
        <w:jc w:val="both"/>
        <w:rPr>
          <w:del w:id="2411" w:author="Àlex García Segura" w:date="2024-06-04T16:04:00Z" w16du:dateUtc="2024-06-04T14:04:00Z"/>
          <w:rFonts w:asciiTheme="minorHAnsi" w:hAnsiTheme="minorHAnsi" w:cstheme="minorHAnsi"/>
          <w:sz w:val="24"/>
          <w:szCs w:val="24"/>
        </w:rPr>
      </w:pPr>
    </w:p>
    <w:p w14:paraId="65D204F3" w14:textId="381E4E76" w:rsidR="001D5D6E" w:rsidRPr="00F01736" w:rsidDel="00E24513" w:rsidRDefault="001D5D6E" w:rsidP="00FE797B">
      <w:pPr>
        <w:tabs>
          <w:tab w:val="left" w:pos="5103"/>
        </w:tabs>
        <w:ind w:right="-2"/>
        <w:jc w:val="both"/>
        <w:rPr>
          <w:del w:id="2412" w:author="Àlex García Segura" w:date="2024-06-04T16:04:00Z" w16du:dateUtc="2024-06-04T14:04:00Z"/>
          <w:rFonts w:asciiTheme="minorHAnsi" w:hAnsiTheme="minorHAnsi" w:cstheme="minorHAnsi"/>
          <w:sz w:val="24"/>
          <w:szCs w:val="24"/>
        </w:rPr>
      </w:pPr>
      <w:del w:id="2413" w:author="Àlex García Segura" w:date="2024-06-04T16:04:00Z" w16du:dateUtc="2024-06-04T14:04:00Z">
        <w:r w:rsidRPr="00F01736" w:rsidDel="00E24513">
          <w:rPr>
            <w:rFonts w:asciiTheme="minorHAnsi" w:hAnsiTheme="minorHAnsi" w:cstheme="minorHAnsi"/>
            <w:sz w:val="24"/>
            <w:szCs w:val="24"/>
          </w:rPr>
          <w:delText>Les dades personals a les que tingui accés l’adjudicatari</w:delText>
        </w:r>
        <w:r w:rsidR="00024174" w:rsidRPr="00F01736" w:rsidDel="00E24513">
          <w:rPr>
            <w:rFonts w:asciiTheme="minorHAnsi" w:hAnsiTheme="minorHAnsi" w:cstheme="minorHAnsi"/>
            <w:sz w:val="24"/>
            <w:szCs w:val="24"/>
          </w:rPr>
          <w:delText xml:space="preserve"> en la prestació dels serveis objecte d’aquest contracte seran considerades informació confidencial.</w:delText>
        </w:r>
        <w:r w:rsidRPr="00F01736" w:rsidDel="00E24513">
          <w:rPr>
            <w:rFonts w:asciiTheme="minorHAnsi" w:hAnsiTheme="minorHAnsi" w:cstheme="minorHAnsi"/>
            <w:sz w:val="24"/>
            <w:szCs w:val="24"/>
          </w:rPr>
          <w:delText xml:space="preserve"> </w:delText>
        </w:r>
      </w:del>
    </w:p>
    <w:p w14:paraId="4514D351" w14:textId="7DB4D244" w:rsidR="001D5D6E" w:rsidRPr="00F01736" w:rsidDel="00E24513" w:rsidRDefault="001D5D6E" w:rsidP="00FE797B">
      <w:pPr>
        <w:tabs>
          <w:tab w:val="left" w:pos="5103"/>
        </w:tabs>
        <w:ind w:right="-2"/>
        <w:jc w:val="both"/>
        <w:rPr>
          <w:del w:id="2414" w:author="Àlex García Segura" w:date="2024-06-04T16:04:00Z" w16du:dateUtc="2024-06-04T14:04:00Z"/>
          <w:rFonts w:asciiTheme="minorHAnsi" w:hAnsiTheme="minorHAnsi" w:cstheme="minorHAnsi"/>
          <w:sz w:val="24"/>
          <w:szCs w:val="24"/>
        </w:rPr>
      </w:pPr>
    </w:p>
    <w:p w14:paraId="4AFB99A0" w14:textId="41A56023" w:rsidR="00FE797B" w:rsidRPr="00F01736" w:rsidDel="00E24513" w:rsidRDefault="00FE797B" w:rsidP="00FE797B">
      <w:pPr>
        <w:tabs>
          <w:tab w:val="left" w:pos="5103"/>
        </w:tabs>
        <w:ind w:right="-2"/>
        <w:jc w:val="both"/>
        <w:rPr>
          <w:del w:id="2415" w:author="Àlex García Segura" w:date="2024-06-04T16:04:00Z" w16du:dateUtc="2024-06-04T14:04:00Z"/>
          <w:rFonts w:asciiTheme="minorHAnsi" w:hAnsiTheme="minorHAnsi" w:cstheme="minorHAnsi"/>
          <w:sz w:val="24"/>
          <w:szCs w:val="24"/>
        </w:rPr>
      </w:pPr>
      <w:del w:id="2416" w:author="Àlex García Segura" w:date="2024-06-04T16:04:00Z" w16du:dateUtc="2024-06-04T14:04:00Z">
        <w:r w:rsidRPr="00F01736" w:rsidDel="00E24513">
          <w:rPr>
            <w:rFonts w:asciiTheme="minorHAnsi" w:hAnsiTheme="minorHAnsi" w:cstheme="minorHAnsi"/>
            <w:sz w:val="24"/>
            <w:szCs w:val="24"/>
          </w:rPr>
          <w:delText>Aquest deure de confidencialitat es mantindrà durant un termini mínim de 5 anys, a excepció de que en el contracte s’estableixi un termini superior.</w:delText>
        </w:r>
      </w:del>
    </w:p>
    <w:p w14:paraId="314168BE" w14:textId="0065FB7B" w:rsidR="00FE797B" w:rsidRPr="00F01736" w:rsidDel="00E24513" w:rsidRDefault="00FE797B" w:rsidP="00FE797B">
      <w:pPr>
        <w:tabs>
          <w:tab w:val="left" w:pos="5103"/>
        </w:tabs>
        <w:ind w:right="-2"/>
        <w:jc w:val="both"/>
        <w:rPr>
          <w:del w:id="2417" w:author="Àlex García Segura" w:date="2024-06-04T16:04:00Z" w16du:dateUtc="2024-06-04T14:04:00Z"/>
          <w:rFonts w:asciiTheme="minorHAnsi" w:hAnsiTheme="minorHAnsi" w:cstheme="minorHAnsi"/>
          <w:sz w:val="24"/>
          <w:szCs w:val="24"/>
        </w:rPr>
      </w:pPr>
    </w:p>
    <w:p w14:paraId="355BFDCB" w14:textId="012D84F6" w:rsidR="00FE797B" w:rsidRPr="00F01736" w:rsidDel="00E24513" w:rsidRDefault="00FE797B" w:rsidP="00FE797B">
      <w:pPr>
        <w:tabs>
          <w:tab w:val="left" w:pos="5103"/>
        </w:tabs>
        <w:ind w:right="-2"/>
        <w:jc w:val="both"/>
        <w:rPr>
          <w:del w:id="2418" w:author="Àlex García Segura" w:date="2024-06-04T16:04:00Z" w16du:dateUtc="2024-06-04T14:04:00Z"/>
          <w:rFonts w:asciiTheme="minorHAnsi" w:hAnsiTheme="minorHAnsi" w:cstheme="minorHAnsi"/>
          <w:sz w:val="24"/>
          <w:szCs w:val="24"/>
        </w:rPr>
      </w:pPr>
      <w:del w:id="2419" w:author="Àlex García Segura" w:date="2024-06-04T16:04:00Z" w16du:dateUtc="2024-06-04T14:04:00Z">
        <w:r w:rsidRPr="00F01736" w:rsidDel="00E24513">
          <w:rPr>
            <w:rFonts w:asciiTheme="minorHAnsi" w:hAnsiTheme="minorHAnsi" w:cstheme="minorHAnsi"/>
            <w:sz w:val="24"/>
            <w:szCs w:val="24"/>
          </w:rPr>
          <w:delText xml:space="preserve">35.2 Així mateix, </w:delText>
        </w:r>
        <w:r w:rsidR="00503E72" w:rsidRPr="00F01736" w:rsidDel="00E24513">
          <w:rPr>
            <w:rFonts w:asciiTheme="minorHAnsi" w:hAnsiTheme="minorHAnsi" w:cstheme="minorHAnsi"/>
            <w:sz w:val="24"/>
            <w:szCs w:val="24"/>
          </w:rPr>
          <w:delText>el</w:delText>
        </w:r>
        <w:r w:rsidR="00024174" w:rsidRPr="00F01736" w:rsidDel="00E24513">
          <w:rPr>
            <w:rFonts w:asciiTheme="minorHAnsi" w:hAnsiTheme="minorHAnsi" w:cstheme="minorHAnsi"/>
            <w:sz w:val="24"/>
            <w:szCs w:val="24"/>
          </w:rPr>
          <w:delText xml:space="preserve"> </w:delText>
        </w:r>
        <w:r w:rsidR="00641B19" w:rsidRPr="00F01736" w:rsidDel="00E24513">
          <w:rPr>
            <w:rFonts w:asciiTheme="minorHAnsi" w:hAnsiTheme="minorHAnsi" w:cstheme="minorHAnsi"/>
            <w:sz w:val="24"/>
            <w:szCs w:val="24"/>
          </w:rPr>
          <w:delText xml:space="preserve">licitador </w:delText>
        </w:r>
        <w:r w:rsidRPr="00F01736" w:rsidDel="00E24513">
          <w:rPr>
            <w:rFonts w:asciiTheme="minorHAnsi" w:hAnsiTheme="minorHAnsi" w:cstheme="minorHAnsi"/>
            <w:sz w:val="24"/>
            <w:szCs w:val="24"/>
          </w:rPr>
          <w:delText>haurà d’assenyalar expressament aquella documentació i/o informació que consideri confidencial de la seva oferta.</w:delText>
        </w:r>
      </w:del>
    </w:p>
    <w:p w14:paraId="25241423" w14:textId="4A52921B" w:rsidR="00FE797B" w:rsidRPr="00F01736" w:rsidDel="00E24513" w:rsidRDefault="00FE797B" w:rsidP="00FE797B">
      <w:pPr>
        <w:tabs>
          <w:tab w:val="left" w:pos="5103"/>
        </w:tabs>
        <w:ind w:right="-2"/>
        <w:jc w:val="both"/>
        <w:rPr>
          <w:del w:id="2420" w:author="Àlex García Segura" w:date="2024-06-04T16:04:00Z" w16du:dateUtc="2024-06-04T14:04:00Z"/>
          <w:rFonts w:asciiTheme="minorHAnsi" w:hAnsiTheme="minorHAnsi" w:cstheme="minorHAnsi"/>
          <w:sz w:val="24"/>
          <w:szCs w:val="24"/>
        </w:rPr>
      </w:pPr>
    </w:p>
    <w:p w14:paraId="74254FD0" w14:textId="30899495" w:rsidR="00FE797B" w:rsidRPr="00F01736" w:rsidDel="00E24513" w:rsidRDefault="00FE797B" w:rsidP="00FE797B">
      <w:pPr>
        <w:tabs>
          <w:tab w:val="left" w:pos="5103"/>
        </w:tabs>
        <w:ind w:right="-2"/>
        <w:jc w:val="both"/>
        <w:rPr>
          <w:del w:id="2421" w:author="Àlex García Segura" w:date="2024-06-04T16:04:00Z" w16du:dateUtc="2024-06-04T14:04:00Z"/>
          <w:rFonts w:asciiTheme="minorHAnsi" w:hAnsiTheme="minorHAnsi" w:cstheme="minorHAnsi"/>
          <w:sz w:val="24"/>
          <w:szCs w:val="24"/>
        </w:rPr>
      </w:pPr>
      <w:del w:id="2422" w:author="Àlex García Segura" w:date="2024-06-04T16:04:00Z" w16du:dateUtc="2024-06-04T14:04:00Z">
        <w:r w:rsidRPr="00F01736" w:rsidDel="00E24513">
          <w:rPr>
            <w:rFonts w:asciiTheme="minorHAnsi" w:hAnsiTheme="minorHAnsi" w:cstheme="minorHAnsi"/>
            <w:sz w:val="24"/>
            <w:szCs w:val="24"/>
          </w:rPr>
          <w:delText>El caràcter de confidencial afecta, entre altres, als secrets tècnics o comercials, als aspectes confidencials de les ofertes i a qualssevol altres informacions que el seu contingut pugui ser utilitzat per a falsejar la competència, ja sigui en aquest procediment de licitació o en altres posteriors.</w:delText>
        </w:r>
      </w:del>
    </w:p>
    <w:p w14:paraId="5673DB3E" w14:textId="2915D3EC" w:rsidR="00FE797B" w:rsidRPr="00F01736" w:rsidDel="00E24513" w:rsidRDefault="00FE797B" w:rsidP="00FE797B">
      <w:pPr>
        <w:tabs>
          <w:tab w:val="left" w:pos="5103"/>
        </w:tabs>
        <w:ind w:right="-2"/>
        <w:jc w:val="both"/>
        <w:rPr>
          <w:del w:id="2423" w:author="Àlex García Segura" w:date="2024-06-04T16:04:00Z" w16du:dateUtc="2024-06-04T14:04:00Z"/>
          <w:rFonts w:asciiTheme="minorHAnsi" w:hAnsiTheme="minorHAnsi" w:cstheme="minorHAnsi"/>
          <w:sz w:val="24"/>
          <w:szCs w:val="24"/>
        </w:rPr>
      </w:pPr>
    </w:p>
    <w:p w14:paraId="35AEBCF4" w14:textId="6F6FC26F" w:rsidR="00FE797B" w:rsidRPr="00F01736" w:rsidDel="00E24513" w:rsidRDefault="00FE797B" w:rsidP="00FE797B">
      <w:pPr>
        <w:tabs>
          <w:tab w:val="left" w:pos="5103"/>
        </w:tabs>
        <w:ind w:right="-2"/>
        <w:jc w:val="both"/>
        <w:rPr>
          <w:del w:id="2424" w:author="Àlex García Segura" w:date="2024-06-04T16:04:00Z" w16du:dateUtc="2024-06-04T14:04:00Z"/>
          <w:rFonts w:asciiTheme="minorHAnsi" w:hAnsiTheme="minorHAnsi" w:cstheme="minorHAnsi"/>
          <w:sz w:val="24"/>
          <w:szCs w:val="24"/>
        </w:rPr>
      </w:pPr>
      <w:del w:id="2425" w:author="Àlex García Segura" w:date="2024-06-04T16:04:00Z" w16du:dateUtc="2024-06-04T14:04:00Z">
        <w:r w:rsidRPr="00F01736" w:rsidDel="00E24513">
          <w:rPr>
            <w:rFonts w:asciiTheme="minorHAnsi" w:hAnsiTheme="minorHAnsi" w:cstheme="minorHAnsi"/>
            <w:sz w:val="24"/>
            <w:szCs w:val="24"/>
          </w:rPr>
          <w:delText>El deure de confidencialitat de l'Òrgan de Contractació així com dels seus serveis dependents no podrà estendre's a tot el contingut de l'oferta de l'adjudicatari ni a tot el contingut dels informes i documentació que, si escau, generi directa o indirectament l'Òrgan de Contractació en el curs del procediment de licitació. Únicament podrà estendre's a documents que tinguin una difusió restringida, i en cap cas a documents que siguin públicament accessibles.</w:delText>
        </w:r>
      </w:del>
    </w:p>
    <w:p w14:paraId="0B93B7E8" w14:textId="2D831423" w:rsidR="00FE797B" w:rsidRPr="00F01736" w:rsidDel="00E24513" w:rsidRDefault="00FE797B" w:rsidP="00FE797B">
      <w:pPr>
        <w:tabs>
          <w:tab w:val="left" w:pos="5103"/>
        </w:tabs>
        <w:ind w:right="-2"/>
        <w:jc w:val="both"/>
        <w:rPr>
          <w:del w:id="2426" w:author="Àlex García Segura" w:date="2024-06-04T16:04:00Z" w16du:dateUtc="2024-06-04T14:04:00Z"/>
          <w:rFonts w:asciiTheme="minorHAnsi" w:hAnsiTheme="minorHAnsi" w:cstheme="minorHAnsi"/>
          <w:sz w:val="24"/>
          <w:szCs w:val="24"/>
        </w:rPr>
      </w:pPr>
    </w:p>
    <w:p w14:paraId="3D02FBE6" w14:textId="7C2E956A" w:rsidR="00FE797B" w:rsidRPr="00F01736" w:rsidDel="00E24513" w:rsidRDefault="00FE797B" w:rsidP="00FE797B">
      <w:pPr>
        <w:tabs>
          <w:tab w:val="left" w:pos="5103"/>
        </w:tabs>
        <w:ind w:right="-2"/>
        <w:contextualSpacing/>
        <w:jc w:val="both"/>
        <w:rPr>
          <w:del w:id="2427" w:author="Àlex García Segura" w:date="2024-06-04T16:04:00Z" w16du:dateUtc="2024-06-04T14:04:00Z"/>
          <w:rFonts w:asciiTheme="minorHAnsi" w:hAnsiTheme="minorHAnsi" w:cstheme="minorHAnsi"/>
          <w:sz w:val="24"/>
          <w:szCs w:val="24"/>
        </w:rPr>
      </w:pPr>
      <w:del w:id="2428" w:author="Àlex García Segura" w:date="2024-06-04T16:04:00Z" w16du:dateUtc="2024-06-04T14:04:00Z">
        <w:r w:rsidRPr="00F01736" w:rsidDel="00E24513">
          <w:rPr>
            <w:rFonts w:asciiTheme="minorHAnsi" w:hAnsiTheme="minorHAnsi" w:cstheme="minorHAnsi"/>
            <w:sz w:val="24"/>
            <w:szCs w:val="24"/>
          </w:rPr>
          <w:delText xml:space="preserve">El deure de confidencialitat tampoc podrà impedir la divulgació pública de parts no confidencials dels contractes celebrats, tals com, si escau, la liquidació, les empreses amb les quals s'ha contractat i subcontractat o cedit el contracte, i, en tot cas, les parts essencials de l'oferta i les modificacions posteriors del contracte, respectant en tot cas el que es disposa en la </w:delText>
        </w:r>
        <w:r w:rsidR="00024174" w:rsidRPr="00F01736" w:rsidDel="00E24513">
          <w:rPr>
            <w:rFonts w:asciiTheme="minorHAnsi" w:hAnsiTheme="minorHAnsi" w:cstheme="minorHAnsi"/>
            <w:sz w:val="24"/>
            <w:szCs w:val="24"/>
          </w:rPr>
          <w:delText xml:space="preserve">LOPD-GDD i l’RGPD. </w:delText>
        </w:r>
      </w:del>
    </w:p>
    <w:p w14:paraId="36867E5F" w14:textId="222700CA" w:rsidR="00FE797B" w:rsidRPr="00F01736" w:rsidDel="00E24513" w:rsidRDefault="00FE797B" w:rsidP="00FE797B">
      <w:pPr>
        <w:tabs>
          <w:tab w:val="left" w:pos="5103"/>
        </w:tabs>
        <w:ind w:right="-2"/>
        <w:contextualSpacing/>
        <w:jc w:val="both"/>
        <w:rPr>
          <w:del w:id="2429" w:author="Àlex García Segura" w:date="2024-06-04T16:04:00Z" w16du:dateUtc="2024-06-04T14:04:00Z"/>
          <w:rFonts w:asciiTheme="minorHAnsi" w:hAnsiTheme="minorHAnsi" w:cstheme="minorHAnsi"/>
          <w:sz w:val="24"/>
          <w:szCs w:val="24"/>
        </w:rPr>
      </w:pPr>
    </w:p>
    <w:p w14:paraId="60AAD7DA" w14:textId="22040835" w:rsidR="00FE797B" w:rsidRPr="00F01736" w:rsidDel="00E24513" w:rsidRDefault="00FE797B" w:rsidP="00FE797B">
      <w:pPr>
        <w:pStyle w:val="Ttulo1"/>
        <w:spacing w:before="0" w:after="0"/>
        <w:ind w:right="-2"/>
        <w:contextualSpacing/>
        <w:jc w:val="both"/>
        <w:rPr>
          <w:del w:id="2430" w:author="Àlex García Segura" w:date="2024-06-04T16:04:00Z" w16du:dateUtc="2024-06-04T14:04:00Z"/>
          <w:rFonts w:asciiTheme="minorHAnsi" w:hAnsiTheme="minorHAnsi" w:cstheme="minorHAnsi"/>
          <w:sz w:val="24"/>
          <w:szCs w:val="24"/>
        </w:rPr>
      </w:pPr>
      <w:bookmarkStart w:id="2431" w:name="_Toc868706"/>
      <w:bookmarkStart w:id="2432" w:name="_Toc164101566"/>
      <w:del w:id="2433" w:author="Àlex García Segura" w:date="2024-06-04T16:04:00Z" w16du:dateUtc="2024-06-04T14:04:00Z">
        <w:r w:rsidRPr="00F01736" w:rsidDel="00E24513">
          <w:rPr>
            <w:rFonts w:asciiTheme="minorHAnsi" w:hAnsiTheme="minorHAnsi" w:cstheme="minorHAnsi"/>
            <w:sz w:val="24"/>
            <w:szCs w:val="24"/>
          </w:rPr>
          <w:delText xml:space="preserve">CLÀUSULA 36.- </w:delText>
        </w:r>
        <w:r w:rsidR="00641B19" w:rsidRPr="00F01736" w:rsidDel="00E24513">
          <w:rPr>
            <w:rFonts w:asciiTheme="minorHAnsi" w:hAnsiTheme="minorHAnsi" w:cstheme="minorHAnsi"/>
            <w:sz w:val="24"/>
            <w:szCs w:val="24"/>
          </w:rPr>
          <w:delText xml:space="preserve">DRETS DE </w:delText>
        </w:r>
        <w:r w:rsidRPr="00F01736" w:rsidDel="00E24513">
          <w:rPr>
            <w:rFonts w:asciiTheme="minorHAnsi" w:hAnsiTheme="minorHAnsi" w:cstheme="minorHAnsi"/>
            <w:sz w:val="24"/>
            <w:szCs w:val="24"/>
          </w:rPr>
          <w:delText>PROPIETAT</w:delText>
        </w:r>
        <w:r w:rsidR="00641B19" w:rsidRPr="00F01736" w:rsidDel="00E24513">
          <w:rPr>
            <w:rFonts w:asciiTheme="minorHAnsi" w:hAnsiTheme="minorHAnsi" w:cstheme="minorHAnsi"/>
            <w:sz w:val="24"/>
            <w:szCs w:val="24"/>
          </w:rPr>
          <w:delText xml:space="preserve"> INDUSTRIAL </w:delText>
        </w:r>
        <w:r w:rsidR="00C122BB" w:rsidRPr="00F01736" w:rsidDel="00E24513">
          <w:rPr>
            <w:rFonts w:asciiTheme="minorHAnsi" w:hAnsiTheme="minorHAnsi" w:cstheme="minorHAnsi"/>
            <w:sz w:val="24"/>
            <w:szCs w:val="24"/>
          </w:rPr>
          <w:delText>E</w:delText>
        </w:r>
        <w:r w:rsidRPr="00F01736" w:rsidDel="00E24513">
          <w:rPr>
            <w:rFonts w:asciiTheme="minorHAnsi" w:hAnsiTheme="minorHAnsi" w:cstheme="minorHAnsi"/>
            <w:sz w:val="24"/>
            <w:szCs w:val="24"/>
          </w:rPr>
          <w:delText xml:space="preserve"> INTEL·LECTUAL</w:delText>
        </w:r>
        <w:bookmarkEnd w:id="2431"/>
        <w:r w:rsidR="00641B19" w:rsidRPr="00F01736" w:rsidDel="00E24513">
          <w:rPr>
            <w:rFonts w:asciiTheme="minorHAnsi" w:hAnsiTheme="minorHAnsi" w:cstheme="minorHAnsi"/>
            <w:sz w:val="24"/>
            <w:szCs w:val="24"/>
          </w:rPr>
          <w:delText>.</w:delText>
        </w:r>
        <w:bookmarkEnd w:id="2432"/>
      </w:del>
    </w:p>
    <w:p w14:paraId="1527C221" w14:textId="0FBB9F2A" w:rsidR="00FE797B" w:rsidRPr="00F01736" w:rsidDel="00E24513" w:rsidRDefault="00FE797B" w:rsidP="00FE797B">
      <w:pPr>
        <w:tabs>
          <w:tab w:val="left" w:pos="5103"/>
        </w:tabs>
        <w:ind w:right="-2"/>
        <w:contextualSpacing/>
        <w:jc w:val="both"/>
        <w:rPr>
          <w:del w:id="2434" w:author="Àlex García Segura" w:date="2024-06-04T16:04:00Z" w16du:dateUtc="2024-06-04T14:04:00Z"/>
          <w:rFonts w:asciiTheme="minorHAnsi" w:hAnsiTheme="minorHAnsi" w:cstheme="minorHAnsi"/>
          <w:sz w:val="24"/>
          <w:szCs w:val="24"/>
        </w:rPr>
      </w:pPr>
    </w:p>
    <w:p w14:paraId="314F3019" w14:textId="34AB051E" w:rsidR="00641B19" w:rsidRPr="00F01736" w:rsidDel="00E24513" w:rsidRDefault="007A4F83" w:rsidP="001A19AB">
      <w:pPr>
        <w:jc w:val="both"/>
        <w:rPr>
          <w:del w:id="2435" w:author="Àlex García Segura" w:date="2024-06-04T16:04:00Z" w16du:dateUtc="2024-06-04T14:04:00Z"/>
          <w:rFonts w:asciiTheme="minorHAnsi" w:hAnsiTheme="minorHAnsi" w:cstheme="minorHAnsi"/>
          <w:sz w:val="24"/>
          <w:szCs w:val="24"/>
        </w:rPr>
      </w:pPr>
      <w:del w:id="2436" w:author="Àlex García Segura" w:date="2024-06-04T16:04:00Z" w16du:dateUtc="2024-06-04T14:04:00Z">
        <w:r w:rsidRPr="00F01736" w:rsidDel="00E24513">
          <w:rPr>
            <w:rFonts w:asciiTheme="minorHAnsi" w:hAnsiTheme="minorHAnsi" w:cstheme="minorHAnsi"/>
            <w:sz w:val="24"/>
            <w:szCs w:val="24"/>
          </w:rPr>
          <w:delText xml:space="preserve">36.1. </w:delText>
        </w:r>
        <w:r w:rsidR="00641B19" w:rsidRPr="00F01736" w:rsidDel="00E24513">
          <w:rPr>
            <w:rFonts w:asciiTheme="minorHAnsi" w:hAnsiTheme="minorHAnsi" w:cstheme="minorHAnsi"/>
            <w:sz w:val="24"/>
            <w:szCs w:val="24"/>
          </w:rPr>
          <w:delText>Totes les marques, dissenys, noms comercials, logotips</w:delText>
        </w:r>
        <w:r w:rsidR="00C122BB" w:rsidRPr="00F01736" w:rsidDel="00E24513">
          <w:rPr>
            <w:rFonts w:asciiTheme="minorHAnsi" w:hAnsiTheme="minorHAnsi" w:cstheme="minorHAnsi"/>
            <w:sz w:val="24"/>
            <w:szCs w:val="24"/>
          </w:rPr>
          <w:delText>,</w:delText>
        </w:r>
        <w:r w:rsidR="00641B19" w:rsidRPr="00F01736" w:rsidDel="00E24513">
          <w:rPr>
            <w:rFonts w:asciiTheme="minorHAnsi" w:hAnsiTheme="minorHAnsi" w:cstheme="minorHAnsi"/>
            <w:sz w:val="24"/>
            <w:szCs w:val="24"/>
          </w:rPr>
          <w:delText xml:space="preserve"> imatges, noms artístics, materials biogràfics, biografies</w:delText>
        </w:r>
        <w:r w:rsidR="00C122BB" w:rsidRPr="00F01736" w:rsidDel="00E24513">
          <w:rPr>
            <w:rFonts w:asciiTheme="minorHAnsi" w:hAnsiTheme="minorHAnsi" w:cstheme="minorHAnsi"/>
            <w:sz w:val="24"/>
            <w:szCs w:val="24"/>
          </w:rPr>
          <w:delText xml:space="preserve">, </w:delText>
        </w:r>
        <w:r w:rsidR="00641B19" w:rsidRPr="00F01736" w:rsidDel="00E24513">
          <w:rPr>
            <w:rFonts w:asciiTheme="minorHAnsi" w:hAnsiTheme="minorHAnsi" w:cstheme="minorHAnsi"/>
            <w:sz w:val="24"/>
            <w:szCs w:val="24"/>
          </w:rPr>
          <w:delText xml:space="preserve">fotografies </w:delText>
        </w:r>
        <w:r w:rsidR="00C122BB" w:rsidRPr="00F01736" w:rsidDel="00E24513">
          <w:rPr>
            <w:rFonts w:asciiTheme="minorHAnsi" w:hAnsiTheme="minorHAnsi" w:cstheme="minorHAnsi"/>
            <w:sz w:val="24"/>
            <w:szCs w:val="24"/>
          </w:rPr>
          <w:delText xml:space="preserve">i en general qualsevol signe distintiu </w:delText>
        </w:r>
        <w:r w:rsidR="00063EF8" w:rsidDel="00E24513">
          <w:rPr>
            <w:rFonts w:asciiTheme="minorHAnsi" w:hAnsiTheme="minorHAnsi" w:cstheme="minorHAnsi"/>
            <w:sz w:val="24"/>
            <w:szCs w:val="24"/>
          </w:rPr>
          <w:delText xml:space="preserve"> o text</w:delText>
        </w:r>
        <w:r w:rsidR="00E127FB" w:rsidDel="00E24513">
          <w:rPr>
            <w:rFonts w:asciiTheme="minorHAnsi" w:hAnsiTheme="minorHAnsi" w:cstheme="minorHAnsi"/>
            <w:sz w:val="24"/>
            <w:szCs w:val="24"/>
          </w:rPr>
          <w:delText xml:space="preserve"> </w:delText>
        </w:r>
        <w:r w:rsidR="00C122BB" w:rsidRPr="00F01736" w:rsidDel="00E24513">
          <w:rPr>
            <w:rFonts w:asciiTheme="minorHAnsi" w:hAnsiTheme="minorHAnsi" w:cstheme="minorHAnsi"/>
            <w:sz w:val="24"/>
            <w:szCs w:val="24"/>
          </w:rPr>
          <w:delText xml:space="preserve">facilitat per la Fundació a l’adjudicatari </w:delText>
        </w:r>
        <w:r w:rsidR="00641B19" w:rsidRPr="00F01736" w:rsidDel="00E24513">
          <w:rPr>
            <w:rFonts w:asciiTheme="minorHAnsi" w:hAnsiTheme="minorHAnsi" w:cstheme="minorHAnsi"/>
            <w:sz w:val="24"/>
            <w:szCs w:val="24"/>
          </w:rPr>
          <w:delText>per al compliment de les obligacions derivades del present contracte</w:delText>
        </w:r>
        <w:r w:rsidR="00C122BB" w:rsidRPr="00F01736" w:rsidDel="00E24513">
          <w:rPr>
            <w:rFonts w:asciiTheme="minorHAnsi" w:hAnsiTheme="minorHAnsi" w:cstheme="minorHAnsi"/>
            <w:sz w:val="24"/>
            <w:szCs w:val="24"/>
          </w:rPr>
          <w:delText xml:space="preserve"> (d’ara endavant, els “Drets de Propietat Industrial e Intel·lectual de la Fundació”) </w:delText>
        </w:r>
        <w:r w:rsidR="00641B19" w:rsidRPr="00F01736" w:rsidDel="00E24513">
          <w:rPr>
            <w:rFonts w:asciiTheme="minorHAnsi" w:hAnsiTheme="minorHAnsi" w:cstheme="minorHAnsi"/>
            <w:sz w:val="24"/>
            <w:szCs w:val="24"/>
          </w:rPr>
          <w:delText>s</w:delText>
        </w:r>
        <w:r w:rsidR="0091283B" w:rsidDel="00E24513">
          <w:rPr>
            <w:rFonts w:asciiTheme="minorHAnsi" w:hAnsiTheme="minorHAnsi" w:cstheme="minorHAnsi"/>
            <w:sz w:val="24"/>
            <w:szCs w:val="24"/>
          </w:rPr>
          <w:delText>ó</w:delText>
        </w:r>
        <w:r w:rsidR="00641B19" w:rsidRPr="00F01736" w:rsidDel="00E24513">
          <w:rPr>
            <w:rFonts w:asciiTheme="minorHAnsi" w:hAnsiTheme="minorHAnsi" w:cstheme="minorHAnsi"/>
            <w:sz w:val="24"/>
            <w:szCs w:val="24"/>
          </w:rPr>
          <w:delText xml:space="preserve">n titularitat de la Fundació i/o del les seves entitats vinculades i/o dels seus llicenciants i el present </w:delText>
        </w:r>
        <w:r w:rsidR="00C122BB" w:rsidRPr="00F01736" w:rsidDel="00E24513">
          <w:rPr>
            <w:rFonts w:asciiTheme="minorHAnsi" w:hAnsiTheme="minorHAnsi" w:cstheme="minorHAnsi"/>
            <w:sz w:val="24"/>
            <w:szCs w:val="24"/>
          </w:rPr>
          <w:delText xml:space="preserve">contracte </w:delText>
        </w:r>
        <w:r w:rsidR="00641B19" w:rsidRPr="00F01736" w:rsidDel="00E24513">
          <w:rPr>
            <w:rFonts w:asciiTheme="minorHAnsi" w:hAnsiTheme="minorHAnsi" w:cstheme="minorHAnsi"/>
            <w:sz w:val="24"/>
            <w:szCs w:val="24"/>
          </w:rPr>
          <w:delText>no suposa cap cessió a</w:delText>
        </w:r>
        <w:r w:rsidR="00C122BB" w:rsidRPr="00F01736" w:rsidDel="00E24513">
          <w:rPr>
            <w:rFonts w:asciiTheme="minorHAnsi" w:hAnsiTheme="minorHAnsi" w:cstheme="minorHAnsi"/>
            <w:sz w:val="24"/>
            <w:szCs w:val="24"/>
          </w:rPr>
          <w:delText xml:space="preserve"> l’empresa adjudicatària </w:delText>
        </w:r>
        <w:r w:rsidR="00641B19" w:rsidRPr="00F01736" w:rsidDel="00E24513">
          <w:rPr>
            <w:rFonts w:asciiTheme="minorHAnsi" w:hAnsiTheme="minorHAnsi" w:cstheme="minorHAnsi"/>
            <w:sz w:val="24"/>
            <w:szCs w:val="24"/>
          </w:rPr>
          <w:delText xml:space="preserve">de la titularitat </w:delText>
        </w:r>
        <w:bookmarkStart w:id="2437" w:name="_Hlk1060279"/>
        <w:r w:rsidR="00641B19" w:rsidRPr="00F01736" w:rsidDel="00E24513">
          <w:rPr>
            <w:rFonts w:asciiTheme="minorHAnsi" w:hAnsiTheme="minorHAnsi" w:cstheme="minorHAnsi"/>
            <w:sz w:val="24"/>
            <w:szCs w:val="24"/>
          </w:rPr>
          <w:delText xml:space="preserve">dels Drets de Propietat Industrial e Intel·lectual de la Fundació.  </w:delText>
        </w:r>
      </w:del>
    </w:p>
    <w:bookmarkEnd w:id="2437"/>
    <w:p w14:paraId="6507F008" w14:textId="60048D5C" w:rsidR="00641B19" w:rsidRPr="00F01736" w:rsidDel="00E24513" w:rsidRDefault="00641B19" w:rsidP="00FE797B">
      <w:pPr>
        <w:jc w:val="both"/>
        <w:rPr>
          <w:del w:id="2438" w:author="Àlex García Segura" w:date="2024-06-04T16:04:00Z" w16du:dateUtc="2024-06-04T14:04:00Z"/>
          <w:rFonts w:asciiTheme="minorHAnsi" w:hAnsiTheme="minorHAnsi" w:cstheme="minorHAnsi"/>
          <w:sz w:val="24"/>
          <w:szCs w:val="24"/>
        </w:rPr>
      </w:pPr>
    </w:p>
    <w:p w14:paraId="7C905DEF" w14:textId="67D18E0B" w:rsidR="007A4F83" w:rsidRPr="00F01736" w:rsidDel="00E24513" w:rsidRDefault="00FE797B" w:rsidP="00FE797B">
      <w:pPr>
        <w:jc w:val="both"/>
        <w:rPr>
          <w:del w:id="2439" w:author="Àlex García Segura" w:date="2024-06-04T16:04:00Z" w16du:dateUtc="2024-06-04T14:04:00Z"/>
          <w:rFonts w:asciiTheme="minorHAnsi" w:hAnsiTheme="minorHAnsi" w:cstheme="minorHAnsi"/>
          <w:sz w:val="24"/>
          <w:szCs w:val="24"/>
        </w:rPr>
      </w:pPr>
      <w:del w:id="2440" w:author="Àlex García Segura" w:date="2024-06-04T16:04:00Z" w16du:dateUtc="2024-06-04T14:04:00Z">
        <w:r w:rsidRPr="00F01736" w:rsidDel="00E24513">
          <w:rPr>
            <w:rFonts w:asciiTheme="minorHAnsi" w:hAnsiTheme="minorHAnsi" w:cstheme="minorHAnsi"/>
            <w:sz w:val="24"/>
            <w:szCs w:val="24"/>
          </w:rPr>
          <w:delText>L'empresa adjudicatària no</w:delText>
        </w:r>
        <w:r w:rsidR="0091731E" w:rsidRPr="00F01736" w:rsidDel="00E24513">
          <w:rPr>
            <w:rFonts w:asciiTheme="minorHAnsi" w:hAnsiTheme="minorHAnsi" w:cstheme="minorHAnsi"/>
            <w:sz w:val="24"/>
            <w:szCs w:val="24"/>
          </w:rPr>
          <w:delText xml:space="preserve"> pot fer cap ús dels Drets de Propietat Industrial e Intel·lectual de la Fundació, mes enllà del que es pacta estrictament en aquest Conveni. </w:delText>
        </w:r>
      </w:del>
    </w:p>
    <w:p w14:paraId="4970A3C4" w14:textId="6D433BAC" w:rsidR="007A4F83" w:rsidRPr="00F01736" w:rsidDel="00E24513" w:rsidRDefault="007A4F83" w:rsidP="00FE797B">
      <w:pPr>
        <w:jc w:val="both"/>
        <w:rPr>
          <w:del w:id="2441" w:author="Àlex García Segura" w:date="2024-06-04T16:04:00Z" w16du:dateUtc="2024-06-04T14:04:00Z"/>
          <w:rFonts w:asciiTheme="minorHAnsi" w:hAnsiTheme="minorHAnsi" w:cstheme="minorHAnsi"/>
          <w:sz w:val="24"/>
          <w:szCs w:val="24"/>
        </w:rPr>
      </w:pPr>
    </w:p>
    <w:p w14:paraId="01477F7B" w14:textId="3898DB83" w:rsidR="00FE797B" w:rsidRPr="00F01736" w:rsidDel="00E24513" w:rsidRDefault="004B7991" w:rsidP="00FE797B">
      <w:pPr>
        <w:jc w:val="both"/>
        <w:rPr>
          <w:del w:id="2442" w:author="Àlex García Segura" w:date="2024-06-04T16:04:00Z" w16du:dateUtc="2024-06-04T14:04:00Z"/>
          <w:rFonts w:asciiTheme="minorHAnsi" w:hAnsiTheme="minorHAnsi" w:cstheme="minorHAnsi"/>
          <w:sz w:val="24"/>
          <w:szCs w:val="24"/>
        </w:rPr>
      </w:pPr>
      <w:del w:id="2443" w:author="Àlex García Segura" w:date="2024-06-04T16:04:00Z" w16du:dateUtc="2024-06-04T14:04:00Z">
        <w:r w:rsidRPr="00F01736" w:rsidDel="00E24513">
          <w:rPr>
            <w:rFonts w:asciiTheme="minorHAnsi" w:hAnsiTheme="minorHAnsi" w:cstheme="minorHAnsi"/>
            <w:sz w:val="24"/>
            <w:szCs w:val="24"/>
          </w:rPr>
          <w:delText>L’</w:delText>
        </w:r>
        <w:r w:rsidR="0091731E" w:rsidRPr="00F01736" w:rsidDel="00E24513">
          <w:rPr>
            <w:rFonts w:asciiTheme="minorHAnsi" w:hAnsiTheme="minorHAnsi" w:cstheme="minorHAnsi"/>
            <w:sz w:val="24"/>
            <w:szCs w:val="24"/>
          </w:rPr>
          <w:delText>adjud</w:delText>
        </w:r>
        <w:r w:rsidRPr="00F01736" w:rsidDel="00E24513">
          <w:rPr>
            <w:rFonts w:asciiTheme="minorHAnsi" w:hAnsiTheme="minorHAnsi" w:cstheme="minorHAnsi"/>
            <w:sz w:val="24"/>
            <w:szCs w:val="24"/>
          </w:rPr>
          <w:delText>i</w:delText>
        </w:r>
        <w:r w:rsidR="0091731E" w:rsidRPr="00F01736" w:rsidDel="00E24513">
          <w:rPr>
            <w:rFonts w:asciiTheme="minorHAnsi" w:hAnsiTheme="minorHAnsi" w:cstheme="minorHAnsi"/>
            <w:sz w:val="24"/>
            <w:szCs w:val="24"/>
          </w:rPr>
          <w:delText xml:space="preserve">catari no </w:delText>
        </w:r>
        <w:r w:rsidR="00FE797B" w:rsidRPr="00F01736" w:rsidDel="00E24513">
          <w:rPr>
            <w:rFonts w:asciiTheme="minorHAnsi" w:hAnsiTheme="minorHAnsi" w:cstheme="minorHAnsi"/>
            <w:sz w:val="24"/>
            <w:szCs w:val="24"/>
          </w:rPr>
          <w:delText>podrà fer ú</w:delText>
        </w:r>
        <w:r w:rsidR="00C122BB" w:rsidRPr="00F01736" w:rsidDel="00E24513">
          <w:rPr>
            <w:rFonts w:asciiTheme="minorHAnsi" w:hAnsiTheme="minorHAnsi" w:cstheme="minorHAnsi"/>
            <w:sz w:val="24"/>
            <w:szCs w:val="24"/>
          </w:rPr>
          <w:delText>s dels Drets de Propietat Industrial e Intel·lectual de la Fundació</w:delText>
        </w:r>
        <w:r w:rsidR="00FE797B" w:rsidRPr="00F01736" w:rsidDel="00E24513">
          <w:rPr>
            <w:rFonts w:asciiTheme="minorHAnsi" w:hAnsiTheme="minorHAnsi" w:cstheme="minorHAnsi"/>
            <w:sz w:val="24"/>
            <w:szCs w:val="24"/>
          </w:rPr>
          <w:delText xml:space="preserve"> fora de les circumstàncies i finalitats del </w:delText>
        </w:r>
        <w:r w:rsidR="00C122BB" w:rsidRPr="00F01736" w:rsidDel="00E24513">
          <w:rPr>
            <w:rFonts w:asciiTheme="minorHAnsi" w:hAnsiTheme="minorHAnsi" w:cstheme="minorHAnsi"/>
            <w:sz w:val="24"/>
            <w:szCs w:val="24"/>
          </w:rPr>
          <w:delText xml:space="preserve">present </w:delText>
        </w:r>
        <w:r w:rsidR="00FE797B" w:rsidRPr="00F01736" w:rsidDel="00E24513">
          <w:rPr>
            <w:rFonts w:asciiTheme="minorHAnsi" w:hAnsiTheme="minorHAnsi" w:cstheme="minorHAnsi"/>
            <w:sz w:val="24"/>
            <w:szCs w:val="24"/>
          </w:rPr>
          <w:delText xml:space="preserve">contracte, ni una vegada acabada la vigència d'aquest. </w:delText>
        </w:r>
      </w:del>
    </w:p>
    <w:p w14:paraId="2EF24D07" w14:textId="5B29F2FA" w:rsidR="006F0259" w:rsidRPr="00F01736" w:rsidDel="00E24513" w:rsidRDefault="006F0259" w:rsidP="00FE797B">
      <w:pPr>
        <w:jc w:val="both"/>
        <w:rPr>
          <w:del w:id="2444" w:author="Àlex García Segura" w:date="2024-06-04T16:04:00Z" w16du:dateUtc="2024-06-04T14:04:00Z"/>
          <w:rFonts w:asciiTheme="minorHAnsi" w:hAnsiTheme="minorHAnsi" w:cstheme="minorHAnsi"/>
          <w:sz w:val="24"/>
          <w:szCs w:val="24"/>
        </w:rPr>
      </w:pPr>
    </w:p>
    <w:p w14:paraId="1581A03A" w14:textId="22AC9720" w:rsidR="00FE797B" w:rsidRPr="00F01736" w:rsidDel="00E24513" w:rsidRDefault="00FE797B" w:rsidP="00FE797B">
      <w:pPr>
        <w:jc w:val="both"/>
        <w:rPr>
          <w:del w:id="2445" w:author="Àlex García Segura" w:date="2024-06-04T16:04:00Z" w16du:dateUtc="2024-06-04T14:04:00Z"/>
          <w:rFonts w:asciiTheme="minorHAnsi" w:hAnsiTheme="minorHAnsi" w:cstheme="minorHAnsi"/>
          <w:sz w:val="24"/>
          <w:szCs w:val="24"/>
        </w:rPr>
      </w:pPr>
      <w:del w:id="2446" w:author="Àlex García Segura" w:date="2024-06-04T16:04:00Z" w16du:dateUtc="2024-06-04T14:04:00Z">
        <w:r w:rsidRPr="00F01736" w:rsidDel="00E24513">
          <w:rPr>
            <w:rFonts w:asciiTheme="minorHAnsi" w:hAnsiTheme="minorHAnsi" w:cstheme="minorHAnsi"/>
            <w:sz w:val="24"/>
            <w:szCs w:val="24"/>
          </w:rPr>
          <w:delText>L'adjudicatari exonera a la Fundació de qualsevol tipus de responsabilitat enfront de tercers per reclamacions de qualsevol índole dimanants dels subministraments, materials, procediments i mitjans utilitzats per a l'execució del contracte objecte d</w:delText>
        </w:r>
        <w:r w:rsidR="001B3888" w:rsidRPr="00F01736" w:rsidDel="00E24513">
          <w:rPr>
            <w:rFonts w:asciiTheme="minorHAnsi" w:hAnsiTheme="minorHAnsi" w:cstheme="minorHAnsi"/>
            <w:sz w:val="24"/>
            <w:szCs w:val="24"/>
          </w:rPr>
          <w:delText>el present Plec</w:delText>
        </w:r>
        <w:r w:rsidRPr="00F01736" w:rsidDel="00E24513">
          <w:rPr>
            <w:rFonts w:asciiTheme="minorHAnsi" w:hAnsiTheme="minorHAnsi" w:cstheme="minorHAnsi"/>
            <w:sz w:val="24"/>
            <w:szCs w:val="24"/>
          </w:rPr>
          <w:delText>, procedents dels titulars de drets de propietat industrial i intel·lectual sobre aquests</w:delText>
        </w:r>
        <w:r w:rsidR="00B5327D" w:rsidRPr="00F01736" w:rsidDel="00E24513">
          <w:rPr>
            <w:rFonts w:asciiTheme="minorHAnsi" w:hAnsiTheme="minorHAnsi" w:cstheme="minorHAnsi"/>
            <w:sz w:val="24"/>
            <w:szCs w:val="24"/>
          </w:rPr>
          <w:delText>, exonerant a la Fundació del pagament de qualsevol indemnització, així com de qualsevol responsabilitat econòmica.</w:delText>
        </w:r>
      </w:del>
    </w:p>
    <w:p w14:paraId="28EC9CAD" w14:textId="522E7CA4" w:rsidR="00FE797B" w:rsidRPr="00F01736" w:rsidDel="00E24513" w:rsidRDefault="00FE797B" w:rsidP="00FE797B">
      <w:pPr>
        <w:jc w:val="both"/>
        <w:rPr>
          <w:del w:id="2447" w:author="Àlex García Segura" w:date="2024-06-04T16:04:00Z" w16du:dateUtc="2024-06-04T14:04:00Z"/>
          <w:rFonts w:asciiTheme="minorHAnsi" w:hAnsiTheme="minorHAnsi" w:cstheme="minorHAnsi"/>
          <w:sz w:val="24"/>
          <w:szCs w:val="24"/>
        </w:rPr>
      </w:pPr>
    </w:p>
    <w:p w14:paraId="184356E4" w14:textId="0E502909" w:rsidR="00FE797B" w:rsidRPr="00F01736" w:rsidDel="00E24513" w:rsidRDefault="00FE797B" w:rsidP="00FE797B">
      <w:pPr>
        <w:jc w:val="both"/>
        <w:rPr>
          <w:del w:id="2448" w:author="Àlex García Segura" w:date="2024-06-04T16:04:00Z" w16du:dateUtc="2024-06-04T14:04:00Z"/>
          <w:rFonts w:asciiTheme="minorHAnsi" w:hAnsiTheme="minorHAnsi" w:cstheme="minorHAnsi"/>
          <w:sz w:val="24"/>
          <w:szCs w:val="24"/>
        </w:rPr>
      </w:pPr>
      <w:del w:id="2449" w:author="Àlex García Segura" w:date="2024-06-04T16:04:00Z" w16du:dateUtc="2024-06-04T14:04:00Z">
        <w:r w:rsidRPr="00F01736" w:rsidDel="00E24513">
          <w:rPr>
            <w:rFonts w:asciiTheme="minorHAnsi" w:hAnsiTheme="minorHAnsi" w:cstheme="minorHAnsi"/>
            <w:sz w:val="24"/>
            <w:szCs w:val="24"/>
          </w:rPr>
          <w:delText xml:space="preserve">Si fos necessari, l'adjudicatari estarà obligat, abans de la formalització del contracte, a obtenir les llicències i autoritzacions precises que li legitimin per a l'execució d'aquest. En cas d'accions dirigides contra </w:delText>
        </w:r>
        <w:r w:rsidR="004B0BEE" w:rsidRPr="00F01736" w:rsidDel="00E24513">
          <w:rPr>
            <w:rFonts w:asciiTheme="minorHAnsi" w:hAnsiTheme="minorHAnsi" w:cstheme="minorHAnsi"/>
            <w:sz w:val="24"/>
            <w:szCs w:val="24"/>
          </w:rPr>
          <w:delText>la Fundació</w:delText>
        </w:r>
        <w:r w:rsidRPr="00F01736" w:rsidDel="00E24513">
          <w:rPr>
            <w:rFonts w:asciiTheme="minorHAnsi" w:hAnsiTheme="minorHAnsi" w:cstheme="minorHAnsi"/>
            <w:sz w:val="24"/>
            <w:szCs w:val="24"/>
          </w:rPr>
          <w:delText xml:space="preserve"> per tercers titulars de drets sobre els mitjans utilitzats per l'adjudicatari per a l'execució del contracte, aquest respondrà davant la Fundació del resultat d'aquestes accions, estant obligat, a més, a prestar-li la seva plena ajuda en l'exercici de les accions que competeixin a la Fundació. </w:delText>
        </w:r>
      </w:del>
    </w:p>
    <w:p w14:paraId="6A692B96" w14:textId="3442F2F2" w:rsidR="00FE797B" w:rsidRPr="00F01736" w:rsidDel="00E24513" w:rsidRDefault="00FE797B" w:rsidP="00FE797B">
      <w:pPr>
        <w:tabs>
          <w:tab w:val="left" w:pos="5103"/>
        </w:tabs>
        <w:ind w:right="-2"/>
        <w:contextualSpacing/>
        <w:jc w:val="both"/>
        <w:rPr>
          <w:del w:id="2450" w:author="Àlex García Segura" w:date="2024-06-04T16:04:00Z" w16du:dateUtc="2024-06-04T14:04:00Z"/>
          <w:rFonts w:asciiTheme="minorHAnsi" w:hAnsiTheme="minorHAnsi" w:cstheme="minorHAnsi"/>
          <w:sz w:val="24"/>
          <w:szCs w:val="24"/>
        </w:rPr>
      </w:pPr>
    </w:p>
    <w:p w14:paraId="5FBA13A0" w14:textId="7A53524F" w:rsidR="00FE797B" w:rsidRPr="00F01736" w:rsidDel="00E24513" w:rsidRDefault="00FE797B" w:rsidP="00FE797B">
      <w:pPr>
        <w:pStyle w:val="Ttulo1"/>
        <w:spacing w:before="0" w:after="0"/>
        <w:ind w:right="-2"/>
        <w:contextualSpacing/>
        <w:jc w:val="both"/>
        <w:rPr>
          <w:del w:id="2451" w:author="Àlex García Segura" w:date="2024-06-04T16:04:00Z" w16du:dateUtc="2024-06-04T14:04:00Z"/>
          <w:rFonts w:asciiTheme="minorHAnsi" w:hAnsiTheme="minorHAnsi" w:cstheme="minorHAnsi"/>
          <w:sz w:val="24"/>
          <w:szCs w:val="24"/>
        </w:rPr>
      </w:pPr>
      <w:bookmarkStart w:id="2452" w:name="_Toc868708"/>
      <w:bookmarkStart w:id="2453" w:name="_Toc164101567"/>
      <w:del w:id="2454" w:author="Àlex García Segura" w:date="2024-06-04T16:04:00Z" w16du:dateUtc="2024-06-04T14:04:00Z">
        <w:r w:rsidRPr="00F01736" w:rsidDel="00E24513">
          <w:rPr>
            <w:rFonts w:asciiTheme="minorHAnsi" w:hAnsiTheme="minorHAnsi" w:cstheme="minorHAnsi"/>
            <w:sz w:val="24"/>
            <w:szCs w:val="24"/>
          </w:rPr>
          <w:delText>CLÀUSULA 3</w:delText>
        </w:r>
        <w:r w:rsidR="00BB044C" w:rsidRPr="00F01736" w:rsidDel="00E24513">
          <w:rPr>
            <w:rFonts w:asciiTheme="minorHAnsi" w:hAnsiTheme="minorHAnsi" w:cstheme="minorHAnsi"/>
            <w:sz w:val="24"/>
            <w:szCs w:val="24"/>
          </w:rPr>
          <w:delText>7</w:delText>
        </w:r>
        <w:r w:rsidRPr="00F01736" w:rsidDel="00E24513">
          <w:rPr>
            <w:rFonts w:asciiTheme="minorHAnsi" w:hAnsiTheme="minorHAnsi" w:cstheme="minorHAnsi"/>
            <w:sz w:val="24"/>
            <w:szCs w:val="24"/>
          </w:rPr>
          <w:delText>.- JURISDICCIÓ COMPETENT</w:delText>
        </w:r>
        <w:bookmarkEnd w:id="2452"/>
        <w:r w:rsidR="00BB044C" w:rsidRPr="00F01736" w:rsidDel="00E24513">
          <w:rPr>
            <w:rFonts w:asciiTheme="minorHAnsi" w:hAnsiTheme="minorHAnsi" w:cstheme="minorHAnsi"/>
            <w:sz w:val="24"/>
            <w:szCs w:val="24"/>
          </w:rPr>
          <w:delText>.</w:delText>
        </w:r>
        <w:bookmarkEnd w:id="2453"/>
      </w:del>
    </w:p>
    <w:p w14:paraId="008FBDD1" w14:textId="69898E9E" w:rsidR="00FE797B" w:rsidRPr="00F01736" w:rsidDel="00E24513" w:rsidRDefault="00FE797B" w:rsidP="00FE797B">
      <w:pPr>
        <w:tabs>
          <w:tab w:val="left" w:pos="5103"/>
        </w:tabs>
        <w:contextualSpacing/>
        <w:jc w:val="both"/>
        <w:rPr>
          <w:del w:id="2455" w:author="Àlex García Segura" w:date="2024-06-04T16:04:00Z" w16du:dateUtc="2024-06-04T14:04:00Z"/>
          <w:rFonts w:ascii="Plantin" w:hAnsi="Plantin"/>
        </w:rPr>
      </w:pPr>
    </w:p>
    <w:p w14:paraId="2571A27D" w14:textId="5EE8EF23" w:rsidR="00FE797B" w:rsidRPr="00F01736" w:rsidDel="00E24513" w:rsidRDefault="00C07E15" w:rsidP="00FE797B">
      <w:pPr>
        <w:contextualSpacing/>
        <w:jc w:val="both"/>
        <w:rPr>
          <w:del w:id="2456" w:author="Àlex García Segura" w:date="2024-06-04T16:04:00Z" w16du:dateUtc="2024-06-04T14:04:00Z"/>
          <w:rFonts w:asciiTheme="minorHAnsi" w:hAnsiTheme="minorHAnsi" w:cstheme="minorHAnsi"/>
          <w:sz w:val="24"/>
          <w:szCs w:val="24"/>
        </w:rPr>
      </w:pPr>
      <w:del w:id="2457" w:author="Àlex García Segura" w:date="2024-06-04T16:04:00Z" w16du:dateUtc="2024-06-04T14:04:00Z">
        <w:r w:rsidRPr="00F01736" w:rsidDel="00E24513">
          <w:rPr>
            <w:rFonts w:asciiTheme="minorHAnsi" w:hAnsiTheme="minorHAnsi" w:cstheme="minorHAnsi"/>
            <w:sz w:val="24"/>
            <w:szCs w:val="24"/>
          </w:rPr>
          <w:delText>Els tribunals de Barcelona de l’</w:delText>
        </w:r>
        <w:r w:rsidR="00FE797B" w:rsidRPr="00F01736" w:rsidDel="00E24513">
          <w:rPr>
            <w:rFonts w:asciiTheme="minorHAnsi" w:hAnsiTheme="minorHAnsi" w:cstheme="minorHAnsi"/>
            <w:sz w:val="24"/>
            <w:szCs w:val="24"/>
          </w:rPr>
          <w:delText xml:space="preserve">ordre jurisdiccional civil </w:delText>
        </w:r>
        <w:r w:rsidRPr="00F01736" w:rsidDel="00E24513">
          <w:rPr>
            <w:rFonts w:asciiTheme="minorHAnsi" w:hAnsiTheme="minorHAnsi" w:cstheme="minorHAnsi"/>
            <w:sz w:val="24"/>
            <w:szCs w:val="24"/>
          </w:rPr>
          <w:delText>són</w:delText>
        </w:r>
        <w:r w:rsidR="00FE797B" w:rsidRPr="00F01736" w:rsidDel="00E24513">
          <w:rPr>
            <w:rFonts w:asciiTheme="minorHAnsi" w:hAnsiTheme="minorHAnsi" w:cstheme="minorHAnsi"/>
            <w:sz w:val="24"/>
            <w:szCs w:val="24"/>
          </w:rPr>
          <w:delText xml:space="preserve"> el</w:delText>
        </w:r>
        <w:r w:rsidRPr="00F01736" w:rsidDel="00E24513">
          <w:rPr>
            <w:rFonts w:asciiTheme="minorHAnsi" w:hAnsiTheme="minorHAnsi" w:cstheme="minorHAnsi"/>
            <w:sz w:val="24"/>
            <w:szCs w:val="24"/>
          </w:rPr>
          <w:delText>s</w:delText>
        </w:r>
        <w:r w:rsidR="00FE797B" w:rsidRPr="00F01736" w:rsidDel="00E24513">
          <w:rPr>
            <w:rFonts w:asciiTheme="minorHAnsi" w:hAnsiTheme="minorHAnsi" w:cstheme="minorHAnsi"/>
            <w:sz w:val="24"/>
            <w:szCs w:val="24"/>
          </w:rPr>
          <w:delText xml:space="preserve"> competent</w:delText>
        </w:r>
        <w:r w:rsidRPr="00F01736" w:rsidDel="00E24513">
          <w:rPr>
            <w:rFonts w:asciiTheme="minorHAnsi" w:hAnsiTheme="minorHAnsi" w:cstheme="minorHAnsi"/>
            <w:sz w:val="24"/>
            <w:szCs w:val="24"/>
          </w:rPr>
          <w:delText>s</w:delText>
        </w:r>
        <w:r w:rsidR="00FE797B" w:rsidRPr="00F01736" w:rsidDel="00E24513">
          <w:rPr>
            <w:rFonts w:asciiTheme="minorHAnsi" w:hAnsiTheme="minorHAnsi" w:cstheme="minorHAnsi"/>
            <w:sz w:val="24"/>
            <w:szCs w:val="24"/>
          </w:rPr>
          <w:delText xml:space="preserve"> per a la resolució de les qüestions litigioses relatives a la preparació, l’adjudicació, els efectes, el compliment i l’extinció d’aquest contracte. </w:delText>
        </w:r>
      </w:del>
    </w:p>
    <w:p w14:paraId="13736BA8" w14:textId="292AEF74" w:rsidR="00FE797B" w:rsidRPr="00F01736" w:rsidDel="00E24513" w:rsidRDefault="00FE797B" w:rsidP="00FE797B">
      <w:pPr>
        <w:ind w:right="-2"/>
        <w:contextualSpacing/>
        <w:jc w:val="both"/>
        <w:rPr>
          <w:del w:id="2458" w:author="Àlex García Segura" w:date="2024-06-04T16:04:00Z" w16du:dateUtc="2024-06-04T14:04:00Z"/>
          <w:rFonts w:asciiTheme="minorHAnsi" w:hAnsiTheme="minorHAnsi" w:cstheme="minorHAnsi"/>
          <w:sz w:val="24"/>
          <w:szCs w:val="24"/>
        </w:rPr>
      </w:pPr>
    </w:p>
    <w:p w14:paraId="4DF5CDA1" w14:textId="6F30F188" w:rsidR="00FE797B" w:rsidRPr="00F01736" w:rsidDel="00E24513" w:rsidRDefault="00FE797B" w:rsidP="00FE797B">
      <w:pPr>
        <w:ind w:right="-2"/>
        <w:contextualSpacing/>
        <w:jc w:val="both"/>
        <w:rPr>
          <w:del w:id="2459" w:author="Àlex García Segura" w:date="2024-06-04T16:04:00Z" w16du:dateUtc="2024-06-04T14:04:00Z"/>
          <w:rFonts w:asciiTheme="minorHAnsi" w:hAnsiTheme="minorHAnsi" w:cstheme="minorHAnsi"/>
          <w:sz w:val="24"/>
          <w:szCs w:val="24"/>
        </w:rPr>
      </w:pPr>
    </w:p>
    <w:p w14:paraId="69DE8785" w14:textId="43F6496D" w:rsidR="006F69B5" w:rsidRPr="006F69B5" w:rsidDel="00E24513" w:rsidRDefault="006F69B5" w:rsidP="00E24513">
      <w:pPr>
        <w:tabs>
          <w:tab w:val="left" w:pos="567"/>
          <w:tab w:val="left" w:pos="3675"/>
        </w:tabs>
        <w:jc w:val="both"/>
        <w:rPr>
          <w:del w:id="2460" w:author="Àlex García Segura" w:date="2024-06-04T16:04:00Z" w16du:dateUtc="2024-06-04T14:04:00Z"/>
          <w:rFonts w:asciiTheme="minorHAnsi" w:hAnsiTheme="minorHAnsi" w:cstheme="minorHAnsi"/>
          <w:sz w:val="24"/>
          <w:szCs w:val="24"/>
        </w:rPr>
        <w:pPrChange w:id="2461" w:author="Àlex García Segura" w:date="2024-06-04T16:03:00Z" w16du:dateUtc="2024-06-04T14:03:00Z">
          <w:pPr>
            <w:tabs>
              <w:tab w:val="left" w:pos="567"/>
            </w:tabs>
            <w:jc w:val="both"/>
          </w:pPr>
        </w:pPrChange>
      </w:pPr>
      <w:del w:id="2462" w:author="Àlex García Segura" w:date="2024-06-04T16:04:00Z" w16du:dateUtc="2024-06-04T14:04:00Z">
        <w:r w:rsidRPr="006F69B5" w:rsidDel="00E24513">
          <w:rPr>
            <w:rFonts w:asciiTheme="minorHAnsi" w:hAnsiTheme="minorHAnsi" w:cstheme="minorHAnsi"/>
            <w:sz w:val="24"/>
            <w:szCs w:val="24"/>
          </w:rPr>
          <w:delText xml:space="preserve">Barcelona, </w:delText>
        </w:r>
        <w:r w:rsidR="00631284" w:rsidDel="00E24513">
          <w:rPr>
            <w:rFonts w:asciiTheme="minorHAnsi" w:hAnsiTheme="minorHAnsi" w:cstheme="minorHAnsi"/>
            <w:sz w:val="24"/>
            <w:szCs w:val="24"/>
          </w:rPr>
          <w:delText>5 de juny</w:delText>
        </w:r>
        <w:r w:rsidR="00601344" w:rsidDel="00E24513">
          <w:rPr>
            <w:rFonts w:asciiTheme="minorHAnsi" w:hAnsiTheme="minorHAnsi" w:cstheme="minorHAnsi"/>
            <w:sz w:val="24"/>
            <w:szCs w:val="24"/>
          </w:rPr>
          <w:delText xml:space="preserve"> de 2024</w:delText>
        </w:r>
        <w:r w:rsidR="00E17A36" w:rsidDel="00E24513">
          <w:rPr>
            <w:rFonts w:asciiTheme="minorHAnsi" w:hAnsiTheme="minorHAnsi" w:cstheme="minorHAnsi"/>
            <w:sz w:val="24"/>
            <w:szCs w:val="24"/>
          </w:rPr>
          <w:delText>.</w:delText>
        </w:r>
      </w:del>
    </w:p>
    <w:p w14:paraId="1901DC60" w14:textId="4EB2CF85" w:rsidR="006F69B5" w:rsidRPr="006F69B5" w:rsidDel="00E24513" w:rsidRDefault="006F69B5" w:rsidP="006F69B5">
      <w:pPr>
        <w:tabs>
          <w:tab w:val="left" w:pos="567"/>
        </w:tabs>
        <w:jc w:val="both"/>
        <w:rPr>
          <w:del w:id="2463" w:author="Àlex García Segura" w:date="2024-06-04T16:04:00Z" w16du:dateUtc="2024-06-04T14:04:00Z"/>
          <w:rFonts w:asciiTheme="minorHAnsi" w:hAnsiTheme="minorHAnsi" w:cstheme="minorHAnsi"/>
          <w:sz w:val="24"/>
          <w:szCs w:val="24"/>
        </w:rPr>
      </w:pPr>
    </w:p>
    <w:p w14:paraId="7770074B" w14:textId="3CCFFD1B" w:rsidR="006F69B5" w:rsidDel="00E24513" w:rsidRDefault="006F69B5" w:rsidP="006F69B5">
      <w:pPr>
        <w:tabs>
          <w:tab w:val="left" w:pos="567"/>
        </w:tabs>
        <w:jc w:val="both"/>
        <w:rPr>
          <w:del w:id="2464" w:author="Àlex García Segura" w:date="2024-06-04T16:04:00Z" w16du:dateUtc="2024-06-04T14:04:00Z"/>
          <w:rFonts w:asciiTheme="minorHAnsi" w:hAnsiTheme="minorHAnsi" w:cstheme="minorHAnsi"/>
          <w:sz w:val="24"/>
          <w:szCs w:val="24"/>
        </w:rPr>
      </w:pPr>
    </w:p>
    <w:p w14:paraId="1FD4BFD5" w14:textId="122DBBD8" w:rsidR="006F69B5" w:rsidRPr="006F69B5" w:rsidDel="00E24513" w:rsidRDefault="006F69B5" w:rsidP="006F69B5">
      <w:pPr>
        <w:tabs>
          <w:tab w:val="left" w:pos="567"/>
        </w:tabs>
        <w:jc w:val="both"/>
        <w:rPr>
          <w:del w:id="2465" w:author="Àlex García Segura" w:date="2024-06-04T16:04:00Z" w16du:dateUtc="2024-06-04T14:04:00Z"/>
          <w:rFonts w:asciiTheme="minorHAnsi" w:hAnsiTheme="minorHAnsi" w:cstheme="minorHAnsi"/>
          <w:sz w:val="24"/>
          <w:szCs w:val="24"/>
        </w:rPr>
      </w:pPr>
    </w:p>
    <w:p w14:paraId="3FD02452" w14:textId="7F8C086F" w:rsidR="006F69B5" w:rsidRPr="006F69B5" w:rsidDel="00E24513" w:rsidRDefault="006F69B5" w:rsidP="006F69B5">
      <w:pPr>
        <w:tabs>
          <w:tab w:val="left" w:pos="567"/>
        </w:tabs>
        <w:jc w:val="both"/>
        <w:rPr>
          <w:del w:id="2466" w:author="Àlex García Segura" w:date="2024-06-04T16:04:00Z" w16du:dateUtc="2024-06-04T14:04:00Z"/>
          <w:rFonts w:asciiTheme="minorHAnsi" w:hAnsiTheme="minorHAnsi" w:cstheme="minorHAnsi"/>
          <w:sz w:val="24"/>
          <w:szCs w:val="24"/>
        </w:rPr>
      </w:pPr>
    </w:p>
    <w:p w14:paraId="2F0E44BE" w14:textId="59835219" w:rsidR="006F69B5" w:rsidRPr="006F69B5" w:rsidDel="00E24513" w:rsidRDefault="006F69B5" w:rsidP="006F69B5">
      <w:pPr>
        <w:tabs>
          <w:tab w:val="left" w:pos="567"/>
        </w:tabs>
        <w:jc w:val="both"/>
        <w:rPr>
          <w:del w:id="2467" w:author="Àlex García Segura" w:date="2024-06-04T16:04:00Z" w16du:dateUtc="2024-06-04T14:04:00Z"/>
          <w:rFonts w:asciiTheme="minorHAnsi" w:hAnsiTheme="minorHAnsi" w:cstheme="minorHAnsi"/>
          <w:sz w:val="24"/>
          <w:szCs w:val="24"/>
        </w:rPr>
      </w:pPr>
      <w:bookmarkStart w:id="2468" w:name="_Hlk120103586"/>
      <w:del w:id="2469" w:author="Àlex García Segura" w:date="2024-06-04T16:04:00Z" w16du:dateUtc="2024-06-04T14:04:00Z">
        <w:r w:rsidRPr="006F69B5" w:rsidDel="00E24513">
          <w:rPr>
            <w:rFonts w:asciiTheme="minorHAnsi" w:hAnsiTheme="minorHAnsi" w:cstheme="minorHAnsi"/>
            <w:sz w:val="24"/>
            <w:szCs w:val="24"/>
          </w:rPr>
          <w:delText>Joan Oller i Cuartero</w:delText>
        </w:r>
      </w:del>
    </w:p>
    <w:p w14:paraId="516FF687" w14:textId="50A366F3" w:rsidR="006F69B5" w:rsidRPr="006F69B5" w:rsidDel="00E24513" w:rsidRDefault="006F69B5" w:rsidP="006F69B5">
      <w:pPr>
        <w:tabs>
          <w:tab w:val="left" w:pos="567"/>
        </w:tabs>
        <w:jc w:val="both"/>
        <w:rPr>
          <w:del w:id="2470" w:author="Àlex García Segura" w:date="2024-06-04T16:04:00Z" w16du:dateUtc="2024-06-04T14:04:00Z"/>
          <w:rFonts w:asciiTheme="minorHAnsi" w:hAnsiTheme="minorHAnsi" w:cstheme="minorHAnsi"/>
          <w:sz w:val="24"/>
          <w:szCs w:val="24"/>
        </w:rPr>
      </w:pPr>
      <w:del w:id="2471" w:author="Àlex García Segura" w:date="2024-06-04T16:04:00Z" w16du:dateUtc="2024-06-04T14:04:00Z">
        <w:r w:rsidRPr="006F69B5" w:rsidDel="00E24513">
          <w:rPr>
            <w:rFonts w:asciiTheme="minorHAnsi" w:hAnsiTheme="minorHAnsi" w:cstheme="minorHAnsi"/>
            <w:sz w:val="24"/>
            <w:szCs w:val="24"/>
          </w:rPr>
          <w:delText>Director General</w:delText>
        </w:r>
      </w:del>
    </w:p>
    <w:bookmarkEnd w:id="2468"/>
    <w:p w14:paraId="1202DD7E" w14:textId="7155A35A" w:rsidR="006F69B5" w:rsidDel="00E24513" w:rsidRDefault="006F69B5" w:rsidP="006F69B5">
      <w:pPr>
        <w:tabs>
          <w:tab w:val="left" w:pos="567"/>
        </w:tabs>
        <w:ind w:left="425"/>
        <w:jc w:val="both"/>
        <w:rPr>
          <w:del w:id="2472" w:author="Àlex García Segura" w:date="2024-06-04T16:04:00Z" w16du:dateUtc="2024-06-04T14:04:00Z"/>
          <w:rFonts w:ascii="HelveticaNeue LT 45 Light" w:hAnsi="HelveticaNeue LT 45 Light"/>
        </w:rPr>
      </w:pPr>
    </w:p>
    <w:p w14:paraId="12F7DDF3" w14:textId="308EB810" w:rsidR="00FE797B" w:rsidRPr="00F01736" w:rsidDel="00E24513" w:rsidRDefault="00FE797B" w:rsidP="00FE797B">
      <w:pPr>
        <w:autoSpaceDE/>
        <w:autoSpaceDN/>
        <w:ind w:right="-2"/>
        <w:jc w:val="both"/>
        <w:rPr>
          <w:del w:id="2473" w:author="Àlex García Segura" w:date="2024-06-04T16:04:00Z" w16du:dateUtc="2024-06-04T14:04:00Z"/>
          <w:rFonts w:asciiTheme="minorHAnsi" w:hAnsiTheme="minorHAnsi" w:cstheme="minorHAnsi"/>
          <w:sz w:val="24"/>
          <w:szCs w:val="24"/>
        </w:rPr>
      </w:pPr>
      <w:del w:id="2474" w:author="Àlex García Segura" w:date="2024-06-04T16:04:00Z" w16du:dateUtc="2024-06-04T14:04:00Z">
        <w:r w:rsidRPr="00F01736" w:rsidDel="00E24513">
          <w:rPr>
            <w:rFonts w:asciiTheme="minorHAnsi" w:hAnsiTheme="minorHAnsi" w:cstheme="minorHAnsi"/>
            <w:sz w:val="24"/>
            <w:szCs w:val="24"/>
          </w:rPr>
          <w:br w:type="page"/>
        </w:r>
      </w:del>
    </w:p>
    <w:p w14:paraId="4A0A6174" w14:textId="6E3801EB" w:rsidR="004E668E" w:rsidRPr="00F01736" w:rsidDel="00E24513" w:rsidRDefault="004E668E" w:rsidP="00335C31">
      <w:pPr>
        <w:autoSpaceDE/>
        <w:autoSpaceDN/>
        <w:ind w:right="-2"/>
        <w:jc w:val="both"/>
        <w:rPr>
          <w:del w:id="2475" w:author="Àlex García Segura" w:date="2024-06-04T16:04:00Z" w16du:dateUtc="2024-06-04T14:04:00Z"/>
          <w:rFonts w:asciiTheme="minorHAnsi" w:hAnsiTheme="minorHAnsi" w:cstheme="minorHAnsi"/>
          <w:sz w:val="24"/>
          <w:szCs w:val="24"/>
        </w:rPr>
      </w:pPr>
    </w:p>
    <w:p w14:paraId="0B496CF0" w14:textId="77777777" w:rsidR="00E26036" w:rsidRPr="00F01736" w:rsidRDefault="00E26036" w:rsidP="00314B1A">
      <w:pPr>
        <w:ind w:right="-2"/>
        <w:jc w:val="center"/>
        <w:outlineLvl w:val="0"/>
        <w:rPr>
          <w:rFonts w:asciiTheme="minorHAnsi" w:hAnsiTheme="minorHAnsi" w:cstheme="minorHAnsi"/>
          <w:b/>
          <w:sz w:val="24"/>
          <w:szCs w:val="24"/>
          <w:u w:val="single"/>
        </w:rPr>
      </w:pPr>
      <w:bookmarkStart w:id="2476" w:name="_Toc164101568"/>
      <w:r w:rsidRPr="00F01736">
        <w:rPr>
          <w:rFonts w:asciiTheme="minorHAnsi" w:hAnsiTheme="minorHAnsi" w:cstheme="minorHAnsi"/>
          <w:b/>
          <w:sz w:val="24"/>
          <w:szCs w:val="24"/>
          <w:u w:val="single"/>
        </w:rPr>
        <w:t>ANNEX NÚM. 1</w:t>
      </w:r>
      <w:bookmarkEnd w:id="2476"/>
    </w:p>
    <w:p w14:paraId="1AE4F3A1" w14:textId="77777777" w:rsidR="00463EBE" w:rsidRPr="00F01736" w:rsidRDefault="00463EBE" w:rsidP="00335C31">
      <w:pPr>
        <w:ind w:left="3261" w:right="-2"/>
        <w:jc w:val="both"/>
        <w:rPr>
          <w:rFonts w:asciiTheme="minorHAnsi" w:hAnsiTheme="minorHAnsi" w:cstheme="minorHAnsi"/>
          <w:b/>
          <w:sz w:val="24"/>
          <w:szCs w:val="24"/>
          <w:u w:val="single"/>
        </w:rPr>
      </w:pPr>
      <w:r w:rsidRPr="00F01736">
        <w:rPr>
          <w:rFonts w:asciiTheme="minorHAnsi" w:hAnsiTheme="minorHAnsi" w:cstheme="minorHAnsi"/>
          <w:b/>
          <w:sz w:val="24"/>
          <w:szCs w:val="24"/>
          <w:u w:val="single"/>
        </w:rPr>
        <w:t>Declaració responsable</w:t>
      </w:r>
    </w:p>
    <w:p w14:paraId="5C63230E" w14:textId="77777777" w:rsidR="00E26036" w:rsidRPr="00F01736" w:rsidRDefault="00E26036" w:rsidP="00335C31">
      <w:pPr>
        <w:ind w:right="-2"/>
        <w:jc w:val="both"/>
        <w:rPr>
          <w:rFonts w:asciiTheme="minorHAnsi" w:hAnsiTheme="minorHAnsi" w:cstheme="minorHAnsi"/>
          <w:b/>
          <w:sz w:val="24"/>
          <w:szCs w:val="24"/>
          <w:u w:val="single"/>
        </w:rPr>
      </w:pPr>
    </w:p>
    <w:p w14:paraId="6244B96F" w14:textId="588A06A5" w:rsidR="00463EBE" w:rsidRPr="00F01736" w:rsidRDefault="00463EBE" w:rsidP="00260AAE">
      <w:pPr>
        <w:pStyle w:val="Default"/>
        <w:ind w:right="-2"/>
        <w:jc w:val="both"/>
        <w:rPr>
          <w:rFonts w:asciiTheme="minorHAnsi" w:hAnsiTheme="minorHAnsi" w:cstheme="minorHAnsi"/>
          <w:lang w:val="ca-ES"/>
        </w:rPr>
      </w:pPr>
      <w:r w:rsidRPr="00F01736">
        <w:rPr>
          <w:rFonts w:asciiTheme="minorHAnsi" w:hAnsiTheme="minorHAnsi" w:cstheme="minorHAnsi"/>
          <w:lang w:val="ca-ES"/>
        </w:rPr>
        <w:t xml:space="preserve">El senyor/a ................................................................., amb DNI núm. ................., en nom propi / en nom i representació de ........ de la qual actua en qualitat de ... (administrador únic, solidari o mancomunat o apoderat solidari o mancomunat), segons escriptura pública atorgada davant el Notari de (lloc), senyor ..., en data ... i número de protocol ..., </w:t>
      </w:r>
      <w:r w:rsidRPr="00260AAE">
        <w:rPr>
          <w:rFonts w:asciiTheme="minorHAnsi" w:hAnsiTheme="minorHAnsi" w:cstheme="minorHAnsi"/>
          <w:b/>
          <w:bCs/>
          <w:caps/>
          <w:lang w:val="ca-ES"/>
        </w:rPr>
        <w:t>declara</w:t>
      </w:r>
      <w:r w:rsidRPr="00F01736">
        <w:rPr>
          <w:rFonts w:asciiTheme="minorHAnsi" w:hAnsiTheme="minorHAnsi" w:cstheme="minorHAnsi"/>
          <w:lang w:val="ca-ES"/>
        </w:rPr>
        <w:t xml:space="preserve"> sota la seva responsabilitat, com a empresa licitadora del contracte .................................</w:t>
      </w:r>
      <w:r w:rsidR="007A0B22">
        <w:rPr>
          <w:rFonts w:asciiTheme="minorHAnsi" w:hAnsiTheme="minorHAnsi" w:cstheme="minorHAnsi"/>
          <w:lang w:val="ca-ES"/>
        </w:rPr>
        <w:t>:</w:t>
      </w:r>
      <w:r w:rsidRPr="00F01736">
        <w:rPr>
          <w:rFonts w:asciiTheme="minorHAnsi" w:hAnsiTheme="minorHAnsi" w:cstheme="minorHAnsi"/>
          <w:lang w:val="ca-ES"/>
        </w:rPr>
        <w:t xml:space="preserve"> </w:t>
      </w:r>
    </w:p>
    <w:p w14:paraId="018AC001" w14:textId="77777777" w:rsidR="00463EBE" w:rsidRPr="00F01736" w:rsidRDefault="00463EBE" w:rsidP="00335C31">
      <w:pPr>
        <w:pStyle w:val="Default"/>
        <w:ind w:left="360" w:right="-2"/>
        <w:jc w:val="both"/>
        <w:rPr>
          <w:rFonts w:asciiTheme="minorHAnsi" w:hAnsiTheme="minorHAnsi" w:cstheme="minorHAnsi"/>
          <w:lang w:val="ca-ES"/>
        </w:rPr>
      </w:pPr>
    </w:p>
    <w:p w14:paraId="42F49053" w14:textId="77777777" w:rsidR="00463EBE" w:rsidRPr="00F01736" w:rsidRDefault="00463EBE" w:rsidP="00335C31">
      <w:pPr>
        <w:pStyle w:val="Default"/>
        <w:numPr>
          <w:ilvl w:val="0"/>
          <w:numId w:val="26"/>
        </w:numPr>
        <w:ind w:right="-2"/>
        <w:jc w:val="both"/>
        <w:rPr>
          <w:rFonts w:asciiTheme="minorHAnsi" w:hAnsiTheme="minorHAnsi" w:cstheme="minorHAnsi"/>
          <w:lang w:val="ca-ES"/>
        </w:rPr>
      </w:pPr>
      <w:r w:rsidRPr="00F01736">
        <w:rPr>
          <w:rFonts w:asciiTheme="minorHAnsi" w:hAnsiTheme="minorHAnsi" w:cstheme="minorHAnsi"/>
          <w:lang w:val="ca-ES"/>
        </w:rPr>
        <w:t>Que està facultat/</w:t>
      </w:r>
      <w:proofErr w:type="spellStart"/>
      <w:r w:rsidRPr="00F01736">
        <w:rPr>
          <w:rFonts w:asciiTheme="minorHAnsi" w:hAnsiTheme="minorHAnsi" w:cstheme="minorHAnsi"/>
          <w:lang w:val="ca-ES"/>
        </w:rPr>
        <w:t>ada</w:t>
      </w:r>
      <w:proofErr w:type="spellEnd"/>
      <w:r w:rsidRPr="00F01736">
        <w:rPr>
          <w:rFonts w:asciiTheme="minorHAnsi" w:hAnsiTheme="minorHAnsi" w:cstheme="minorHAnsi"/>
          <w:lang w:val="ca-ES"/>
        </w:rPr>
        <w:t xml:space="preserve"> per contractar amb l'Administració, ja que té la capacitat d’obrar i la </w:t>
      </w:r>
      <w:r w:rsidR="00C1490A" w:rsidRPr="00F01736">
        <w:rPr>
          <w:rFonts w:asciiTheme="minorHAnsi" w:hAnsiTheme="minorHAnsi" w:cstheme="minorHAnsi"/>
          <w:lang w:val="ca-ES"/>
        </w:rPr>
        <w:t>[classificació/</w:t>
      </w:r>
      <w:r w:rsidRPr="00F01736">
        <w:rPr>
          <w:rFonts w:asciiTheme="minorHAnsi" w:hAnsiTheme="minorHAnsi" w:cstheme="minorHAnsi"/>
          <w:lang w:val="ca-ES"/>
        </w:rPr>
        <w:t>solvència</w:t>
      </w:r>
      <w:r w:rsidR="00C1490A" w:rsidRPr="00F01736">
        <w:rPr>
          <w:rFonts w:asciiTheme="minorHAnsi" w:hAnsiTheme="minorHAnsi" w:cstheme="minorHAnsi"/>
          <w:lang w:val="ca-ES"/>
        </w:rPr>
        <w:t>] requerida</w:t>
      </w:r>
      <w:r w:rsidR="00622186" w:rsidRPr="00F01736">
        <w:rPr>
          <w:rFonts w:asciiTheme="minorHAnsi" w:hAnsiTheme="minorHAnsi" w:cstheme="minorHAnsi"/>
          <w:lang w:val="ca-ES"/>
        </w:rPr>
        <w:t xml:space="preserve"> </w:t>
      </w:r>
      <w:r w:rsidR="00C1490A" w:rsidRPr="00F01736">
        <w:rPr>
          <w:rFonts w:asciiTheme="minorHAnsi" w:hAnsiTheme="minorHAnsi" w:cstheme="minorHAnsi"/>
          <w:lang w:val="ca-ES"/>
        </w:rPr>
        <w:t>i ni l’empresa ni els seus administradors i/o representants</w:t>
      </w:r>
      <w:r w:rsidRPr="00F01736">
        <w:rPr>
          <w:rFonts w:asciiTheme="minorHAnsi" w:hAnsiTheme="minorHAnsi" w:cstheme="minorHAnsi"/>
          <w:lang w:val="ca-ES"/>
        </w:rPr>
        <w:t xml:space="preserve"> es troba incursa en cap de les circumstàncies de prohibició per contractar establertes en l’article 71 de la Llei 9/2017, de 8 de novembre, de contractes del sector públic. </w:t>
      </w:r>
    </w:p>
    <w:p w14:paraId="3B518F34" w14:textId="77777777" w:rsidR="00463EBE" w:rsidRPr="00F01736" w:rsidRDefault="00463EBE" w:rsidP="00335C31">
      <w:pPr>
        <w:pStyle w:val="Default"/>
        <w:ind w:left="360" w:right="-2"/>
        <w:jc w:val="both"/>
        <w:rPr>
          <w:rFonts w:asciiTheme="minorHAnsi" w:hAnsiTheme="minorHAnsi" w:cstheme="minorHAnsi"/>
          <w:lang w:val="ca-ES"/>
        </w:rPr>
      </w:pPr>
    </w:p>
    <w:p w14:paraId="42EF9508" w14:textId="77777777" w:rsidR="00463EBE" w:rsidRPr="00F01736" w:rsidRDefault="00463EBE" w:rsidP="00335C31">
      <w:pPr>
        <w:pStyle w:val="Default"/>
        <w:numPr>
          <w:ilvl w:val="0"/>
          <w:numId w:val="26"/>
        </w:numPr>
        <w:ind w:right="-2"/>
        <w:jc w:val="both"/>
        <w:rPr>
          <w:rFonts w:asciiTheme="minorHAnsi" w:hAnsiTheme="minorHAnsi" w:cstheme="minorHAnsi"/>
          <w:lang w:val="ca-ES"/>
        </w:rPr>
      </w:pPr>
      <w:r w:rsidRPr="00F01736">
        <w:rPr>
          <w:rFonts w:asciiTheme="minorHAnsi" w:hAnsiTheme="minorHAnsi" w:cstheme="minorHAnsi"/>
          <w:lang w:val="ca-ES"/>
        </w:rPr>
        <w:t>Que disposa de les autoritzacions necessàries per exercir l’activitat</w:t>
      </w:r>
      <w:r w:rsidR="00622186" w:rsidRPr="00F01736">
        <w:rPr>
          <w:rFonts w:asciiTheme="minorHAnsi" w:hAnsiTheme="minorHAnsi" w:cstheme="minorHAnsi"/>
          <w:lang w:val="ca-ES"/>
        </w:rPr>
        <w:t xml:space="preserve"> i compta amb l’habilitació empresarial exigible per la realització del contracte.</w:t>
      </w:r>
    </w:p>
    <w:p w14:paraId="7C353742" w14:textId="77777777" w:rsidR="00463EBE" w:rsidRPr="00F01736" w:rsidRDefault="00463EBE" w:rsidP="00335C31">
      <w:pPr>
        <w:pStyle w:val="Default"/>
        <w:ind w:left="360" w:right="-2"/>
        <w:jc w:val="both"/>
        <w:rPr>
          <w:rFonts w:asciiTheme="minorHAnsi" w:hAnsiTheme="minorHAnsi" w:cstheme="minorHAnsi"/>
          <w:lang w:val="ca-ES"/>
        </w:rPr>
      </w:pPr>
    </w:p>
    <w:p w14:paraId="2095D9A3" w14:textId="77777777" w:rsidR="00463EBE" w:rsidRPr="00F01736" w:rsidRDefault="00463EBE" w:rsidP="00335C31">
      <w:pPr>
        <w:pStyle w:val="Default"/>
        <w:numPr>
          <w:ilvl w:val="0"/>
          <w:numId w:val="26"/>
        </w:numPr>
        <w:ind w:right="-2"/>
        <w:jc w:val="both"/>
        <w:rPr>
          <w:rFonts w:asciiTheme="minorHAnsi" w:hAnsiTheme="minorHAnsi" w:cstheme="minorHAnsi"/>
          <w:lang w:val="ca-ES"/>
        </w:rPr>
      </w:pPr>
      <w:r w:rsidRPr="00F01736">
        <w:rPr>
          <w:rFonts w:asciiTheme="minorHAnsi" w:hAnsiTheme="minorHAnsi" w:cstheme="minorHAnsi"/>
          <w:lang w:val="ca-ES"/>
        </w:rPr>
        <w:t xml:space="preserve">Que, essent una empresa estrangera, es sotmetrà als jutjats i tribunals espanyols de qualsevol ordre per a totes les incidències que puguin sorgir del contracte, amb renúncia expressa del fur propi. </w:t>
      </w:r>
    </w:p>
    <w:p w14:paraId="2FCB0307" w14:textId="77777777" w:rsidR="00C1490A" w:rsidRPr="00F01736" w:rsidRDefault="00C1490A" w:rsidP="00335C31">
      <w:pPr>
        <w:pStyle w:val="Prrafodelista"/>
        <w:ind w:right="-2"/>
        <w:jc w:val="both"/>
        <w:rPr>
          <w:rFonts w:asciiTheme="minorHAnsi" w:hAnsiTheme="minorHAnsi" w:cstheme="minorHAnsi"/>
          <w:sz w:val="24"/>
          <w:szCs w:val="24"/>
        </w:rPr>
      </w:pPr>
    </w:p>
    <w:p w14:paraId="1A4001F5" w14:textId="77777777" w:rsidR="00463EBE" w:rsidRPr="00F01736" w:rsidRDefault="00463EBE" w:rsidP="00335C31">
      <w:pPr>
        <w:pStyle w:val="Default"/>
        <w:numPr>
          <w:ilvl w:val="0"/>
          <w:numId w:val="26"/>
        </w:numPr>
        <w:ind w:right="-2"/>
        <w:jc w:val="both"/>
        <w:rPr>
          <w:rFonts w:asciiTheme="minorHAnsi" w:hAnsiTheme="minorHAnsi" w:cstheme="minorHAnsi"/>
          <w:lang w:val="ca-ES"/>
        </w:rPr>
      </w:pPr>
      <w:r w:rsidRPr="00F01736">
        <w:rPr>
          <w:rFonts w:asciiTheme="minorHAnsi" w:hAnsiTheme="minorHAnsi" w:cstheme="minorHAnsi"/>
          <w:lang w:val="ca-ES"/>
        </w:rPr>
        <w:t>Que</w:t>
      </w:r>
      <w:r w:rsidR="000B02FE" w:rsidRPr="00F01736">
        <w:rPr>
          <w:rFonts w:asciiTheme="minorHAnsi" w:hAnsiTheme="minorHAnsi" w:cstheme="minorHAnsi"/>
          <w:lang w:val="ca-ES"/>
        </w:rPr>
        <w:t xml:space="preserve"> </w:t>
      </w:r>
      <w:r w:rsidRPr="00F01736">
        <w:rPr>
          <w:rFonts w:asciiTheme="minorHAnsi" w:hAnsiTheme="minorHAnsi" w:cstheme="minorHAnsi"/>
          <w:lang w:val="ca-ES"/>
        </w:rPr>
        <w:t>integra la solvència amb mitjans d’altra/es empreses, i que existeix el compromís de disposar d’aquests mitjans</w:t>
      </w:r>
      <w:r w:rsidR="00755120" w:rsidRPr="00F01736">
        <w:rPr>
          <w:rFonts w:asciiTheme="minorHAnsi" w:hAnsiTheme="minorHAnsi" w:cstheme="minorHAnsi"/>
          <w:lang w:val="ca-ES"/>
        </w:rPr>
        <w:t xml:space="preserve"> d’acord amb l’article 75.2 de la LCSP</w:t>
      </w:r>
      <w:r w:rsidRPr="00F01736">
        <w:rPr>
          <w:rFonts w:asciiTheme="minorHAnsi" w:hAnsiTheme="minorHAnsi" w:cstheme="minorHAnsi"/>
          <w:lang w:val="ca-ES"/>
        </w:rPr>
        <w:t xml:space="preserve"> / Que no integra la solvència amb mitjans d’altra/es empreses. </w:t>
      </w:r>
    </w:p>
    <w:p w14:paraId="2497C263" w14:textId="77777777" w:rsidR="00463EBE" w:rsidRPr="00F01736" w:rsidRDefault="00463EBE" w:rsidP="00335C31">
      <w:pPr>
        <w:pStyle w:val="Default"/>
        <w:ind w:left="360" w:right="-2"/>
        <w:jc w:val="both"/>
        <w:rPr>
          <w:rFonts w:asciiTheme="minorHAnsi" w:hAnsiTheme="minorHAnsi" w:cstheme="minorHAnsi"/>
          <w:lang w:val="ca-ES"/>
        </w:rPr>
      </w:pPr>
    </w:p>
    <w:p w14:paraId="6D091426" w14:textId="77777777" w:rsidR="00463EBE" w:rsidRPr="00F01736" w:rsidRDefault="00463EBE" w:rsidP="00335C31">
      <w:pPr>
        <w:pStyle w:val="Default"/>
        <w:numPr>
          <w:ilvl w:val="0"/>
          <w:numId w:val="26"/>
        </w:numPr>
        <w:ind w:right="-2"/>
        <w:jc w:val="both"/>
        <w:rPr>
          <w:rFonts w:asciiTheme="minorHAnsi" w:hAnsiTheme="minorHAnsi" w:cstheme="minorHAnsi"/>
          <w:lang w:val="ca-ES"/>
        </w:rPr>
      </w:pPr>
      <w:r w:rsidRPr="00F01736">
        <w:rPr>
          <w:rFonts w:asciiTheme="minorHAnsi" w:hAnsiTheme="minorHAnsi" w:cstheme="minorHAnsi"/>
          <w:lang w:val="ca-ES"/>
        </w:rPr>
        <w:t xml:space="preserve">Que l’empresa es compromet a adscriure a l’execució del contracte els mitjans materials i/o personals que s’indiquen en l’apartat </w:t>
      </w:r>
      <w:r w:rsidR="00520926" w:rsidRPr="00F01736">
        <w:rPr>
          <w:rFonts w:asciiTheme="minorHAnsi" w:hAnsiTheme="minorHAnsi" w:cstheme="minorHAnsi"/>
          <w:lang w:val="ca-ES"/>
        </w:rPr>
        <w:t>M</w:t>
      </w:r>
      <w:r w:rsidRPr="00F01736">
        <w:rPr>
          <w:rFonts w:asciiTheme="minorHAnsi" w:hAnsiTheme="minorHAnsi" w:cstheme="minorHAnsi"/>
          <w:lang w:val="ca-ES"/>
        </w:rPr>
        <w:t>.</w:t>
      </w:r>
      <w:r w:rsidR="00520926" w:rsidRPr="00F01736">
        <w:rPr>
          <w:rFonts w:asciiTheme="minorHAnsi" w:hAnsiTheme="minorHAnsi" w:cstheme="minorHAnsi"/>
          <w:lang w:val="ca-ES"/>
        </w:rPr>
        <w:t>2</w:t>
      </w:r>
      <w:r w:rsidRPr="00F01736">
        <w:rPr>
          <w:rFonts w:asciiTheme="minorHAnsi" w:hAnsiTheme="minorHAnsi" w:cstheme="minorHAnsi"/>
          <w:lang w:val="ca-ES"/>
        </w:rPr>
        <w:t xml:space="preserve">. del </w:t>
      </w:r>
      <w:r w:rsidR="00520926" w:rsidRPr="00F01736">
        <w:rPr>
          <w:rFonts w:asciiTheme="minorHAnsi" w:hAnsiTheme="minorHAnsi" w:cstheme="minorHAnsi"/>
          <w:lang w:val="ca-ES"/>
        </w:rPr>
        <w:t>Quadre</w:t>
      </w:r>
      <w:r w:rsidRPr="00F01736">
        <w:rPr>
          <w:rFonts w:asciiTheme="minorHAnsi" w:hAnsiTheme="minorHAnsi" w:cstheme="minorHAnsi"/>
          <w:lang w:val="ca-ES"/>
        </w:rPr>
        <w:t xml:space="preserve"> de </w:t>
      </w:r>
      <w:r w:rsidR="00520926" w:rsidRPr="00F01736">
        <w:rPr>
          <w:rFonts w:asciiTheme="minorHAnsi" w:hAnsiTheme="minorHAnsi" w:cstheme="minorHAnsi"/>
          <w:lang w:val="ca-ES"/>
        </w:rPr>
        <w:t>C</w:t>
      </w:r>
      <w:r w:rsidRPr="00F01736">
        <w:rPr>
          <w:rFonts w:asciiTheme="minorHAnsi" w:hAnsiTheme="minorHAnsi" w:cstheme="minorHAnsi"/>
          <w:lang w:val="ca-ES"/>
        </w:rPr>
        <w:t xml:space="preserve">aracterístiques del plec. </w:t>
      </w:r>
    </w:p>
    <w:p w14:paraId="1056DAE3" w14:textId="77777777" w:rsidR="00C1490A" w:rsidRPr="00F01736" w:rsidRDefault="00C1490A" w:rsidP="00335C31">
      <w:pPr>
        <w:pStyle w:val="Default"/>
        <w:ind w:left="360" w:right="-2"/>
        <w:jc w:val="both"/>
        <w:rPr>
          <w:rFonts w:asciiTheme="minorHAnsi" w:hAnsiTheme="minorHAnsi" w:cstheme="minorHAnsi"/>
          <w:lang w:val="ca-ES"/>
        </w:rPr>
      </w:pPr>
    </w:p>
    <w:p w14:paraId="6F17EB49" w14:textId="77777777" w:rsidR="00463EBE" w:rsidRPr="00F01736" w:rsidRDefault="00463EBE" w:rsidP="00335C31">
      <w:pPr>
        <w:pStyle w:val="Default"/>
        <w:numPr>
          <w:ilvl w:val="0"/>
          <w:numId w:val="26"/>
        </w:numPr>
        <w:ind w:right="-2"/>
        <w:jc w:val="both"/>
        <w:rPr>
          <w:rFonts w:asciiTheme="minorHAnsi" w:hAnsiTheme="minorHAnsi" w:cstheme="minorHAnsi"/>
          <w:lang w:val="ca-ES"/>
        </w:rPr>
      </w:pPr>
      <w:r w:rsidRPr="00F01736">
        <w:rPr>
          <w:rFonts w:asciiTheme="minorHAnsi" w:hAnsiTheme="minorHAnsi" w:cstheme="minorHAnsi"/>
          <w:lang w:val="ca-ES"/>
        </w:rPr>
        <w:t xml:space="preserve">Que l’adreça/es de correu electrònic on rebre els avisos de les posades a disposició de les notificacions i comunicacions electròniques; la/les persona/es autoritzada/es a accedir a les notificacions electròniques; el/els número/os de telèfon/os mòbil/s on rebre els avisos esmentats, són: </w:t>
      </w:r>
    </w:p>
    <w:p w14:paraId="03AA51E6" w14:textId="77777777" w:rsidR="00C1490A" w:rsidRPr="00F01736" w:rsidRDefault="00C1490A" w:rsidP="00335C31">
      <w:pPr>
        <w:pStyle w:val="Default"/>
        <w:ind w:left="360" w:right="-2"/>
        <w:jc w:val="both"/>
        <w:rPr>
          <w:rFonts w:asciiTheme="minorHAnsi" w:hAnsiTheme="minorHAnsi" w:cstheme="minorHAnsi"/>
          <w:lang w:val="ca-ES"/>
        </w:rPr>
      </w:pPr>
    </w:p>
    <w:p w14:paraId="38149A21" w14:textId="77777777" w:rsidR="00463EBE" w:rsidRPr="00F01736" w:rsidRDefault="00463EBE" w:rsidP="00335C31">
      <w:pPr>
        <w:pStyle w:val="Default"/>
        <w:ind w:left="360" w:right="-2"/>
        <w:jc w:val="both"/>
        <w:rPr>
          <w:rFonts w:asciiTheme="minorHAnsi" w:hAnsiTheme="minorHAnsi" w:cstheme="minorHAnsi"/>
          <w:i/>
          <w:lang w:val="ca-ES"/>
        </w:rPr>
      </w:pPr>
      <w:r w:rsidRPr="00F01736">
        <w:rPr>
          <w:rFonts w:asciiTheme="minorHAnsi" w:hAnsiTheme="minorHAnsi" w:cstheme="minorHAnsi"/>
          <w:i/>
          <w:lang w:val="ca-ES"/>
        </w:rPr>
        <w:t xml:space="preserve">[Indicar adreça/es de correu electrònic – el/s document/s </w:t>
      </w:r>
      <w:proofErr w:type="spellStart"/>
      <w:r w:rsidRPr="00F01736">
        <w:rPr>
          <w:rFonts w:asciiTheme="minorHAnsi" w:hAnsiTheme="minorHAnsi" w:cstheme="minorHAnsi"/>
          <w:i/>
          <w:lang w:val="ca-ES"/>
        </w:rPr>
        <w:t>identificatiu</w:t>
      </w:r>
      <w:proofErr w:type="spellEnd"/>
      <w:r w:rsidRPr="00F01736">
        <w:rPr>
          <w:rFonts w:asciiTheme="minorHAnsi" w:hAnsiTheme="minorHAnsi" w:cstheme="minorHAnsi"/>
          <w:i/>
          <w:lang w:val="ca-ES"/>
        </w:rPr>
        <w:t xml:space="preserve">/s corresponent/s (NIF/NIE/CIF/Passaport) – número/os de telèfon/os mòbil/s)] </w:t>
      </w:r>
    </w:p>
    <w:p w14:paraId="0969B8F6" w14:textId="77777777" w:rsidR="00463EBE" w:rsidRPr="00F01736" w:rsidRDefault="00463EBE" w:rsidP="00335C31">
      <w:pPr>
        <w:pStyle w:val="Default"/>
        <w:ind w:left="360" w:right="-2"/>
        <w:jc w:val="both"/>
        <w:rPr>
          <w:rFonts w:asciiTheme="minorHAnsi" w:hAnsiTheme="minorHAnsi" w:cstheme="minorHAnsi"/>
          <w:lang w:val="ca-ES"/>
        </w:rPr>
      </w:pPr>
    </w:p>
    <w:p w14:paraId="37E96818" w14:textId="77777777" w:rsidR="00463EBE" w:rsidRPr="00F01736" w:rsidRDefault="00463EBE" w:rsidP="00335C31">
      <w:pPr>
        <w:pStyle w:val="Default"/>
        <w:numPr>
          <w:ilvl w:val="0"/>
          <w:numId w:val="26"/>
        </w:numPr>
        <w:ind w:right="-2"/>
        <w:jc w:val="both"/>
        <w:rPr>
          <w:rFonts w:asciiTheme="minorHAnsi" w:hAnsiTheme="minorHAnsi" w:cstheme="minorHAnsi"/>
          <w:lang w:val="ca-ES"/>
        </w:rPr>
      </w:pPr>
      <w:r w:rsidRPr="00F01736">
        <w:rPr>
          <w:rFonts w:asciiTheme="minorHAnsi" w:hAnsiTheme="minorHAnsi" w:cstheme="minorHAnsi"/>
          <w:lang w:val="ca-ES"/>
        </w:rPr>
        <w:t xml:space="preserve">Que com a signant d’aquesta declaració tinc capacitat suficient, en la representació amb la qual actuo, per comparèixer i signar aquesta declaració i la resta de documentació requerida per contractar, inclosa l’oferta econòmica. </w:t>
      </w:r>
    </w:p>
    <w:p w14:paraId="104B3970" w14:textId="77777777" w:rsidR="00C1490A" w:rsidRPr="00F01736" w:rsidRDefault="00C1490A" w:rsidP="00335C31">
      <w:pPr>
        <w:pStyle w:val="Default"/>
        <w:ind w:right="-2"/>
        <w:jc w:val="both"/>
        <w:rPr>
          <w:rFonts w:asciiTheme="minorHAnsi" w:hAnsiTheme="minorHAnsi" w:cstheme="minorHAnsi"/>
          <w:lang w:val="ca-ES"/>
        </w:rPr>
      </w:pPr>
    </w:p>
    <w:p w14:paraId="30E73390" w14:textId="77777777" w:rsidR="00463EBE" w:rsidRPr="00F01736" w:rsidRDefault="00463EBE" w:rsidP="00335C31">
      <w:pPr>
        <w:pStyle w:val="Default"/>
        <w:ind w:right="-2"/>
        <w:jc w:val="both"/>
        <w:rPr>
          <w:rFonts w:asciiTheme="minorHAnsi" w:hAnsiTheme="minorHAnsi" w:cstheme="minorHAnsi"/>
          <w:lang w:val="ca-ES"/>
        </w:rPr>
      </w:pPr>
      <w:r w:rsidRPr="00F01736">
        <w:rPr>
          <w:rFonts w:asciiTheme="minorHAnsi" w:hAnsiTheme="minorHAnsi" w:cstheme="minorHAnsi"/>
          <w:lang w:val="ca-ES"/>
        </w:rPr>
        <w:t>I per què consti, signo aquesta declaració responsable</w:t>
      </w:r>
      <w:r w:rsidR="00314B1A" w:rsidRPr="00F01736">
        <w:rPr>
          <w:rFonts w:asciiTheme="minorHAnsi" w:hAnsiTheme="minorHAnsi" w:cstheme="minorHAnsi"/>
          <w:lang w:val="ca-ES"/>
        </w:rPr>
        <w:t>, a (lloc i data)</w:t>
      </w:r>
    </w:p>
    <w:p w14:paraId="30B1E5CB" w14:textId="77777777" w:rsidR="005D0C9D" w:rsidRPr="00F01736" w:rsidRDefault="00463EBE" w:rsidP="00335C31">
      <w:pPr>
        <w:ind w:right="-2"/>
        <w:jc w:val="both"/>
        <w:rPr>
          <w:rFonts w:asciiTheme="minorHAnsi" w:hAnsiTheme="minorHAnsi" w:cstheme="minorHAnsi"/>
          <w:sz w:val="24"/>
          <w:szCs w:val="24"/>
        </w:rPr>
      </w:pPr>
      <w:r w:rsidRPr="00F01736">
        <w:rPr>
          <w:rFonts w:asciiTheme="minorHAnsi" w:hAnsiTheme="minorHAnsi" w:cstheme="minorHAnsi"/>
          <w:sz w:val="24"/>
          <w:szCs w:val="24"/>
        </w:rPr>
        <w:t>Signatura</w:t>
      </w:r>
    </w:p>
    <w:p w14:paraId="628567ED" w14:textId="77777777" w:rsidR="00932F58" w:rsidRDefault="00932F58">
      <w:pPr>
        <w:autoSpaceDE/>
        <w:autoSpaceDN/>
        <w:rPr>
          <w:rFonts w:asciiTheme="minorHAnsi" w:hAnsiTheme="minorHAnsi" w:cstheme="minorHAnsi"/>
          <w:b/>
          <w:sz w:val="24"/>
          <w:szCs w:val="24"/>
          <w:u w:val="single"/>
        </w:rPr>
      </w:pPr>
      <w:r>
        <w:rPr>
          <w:rFonts w:asciiTheme="minorHAnsi" w:hAnsiTheme="minorHAnsi" w:cstheme="minorHAnsi"/>
          <w:b/>
          <w:sz w:val="24"/>
          <w:szCs w:val="24"/>
          <w:u w:val="single"/>
        </w:rPr>
        <w:br w:type="page"/>
      </w:r>
    </w:p>
    <w:p w14:paraId="33C9655A" w14:textId="767E335D" w:rsidR="005D0C9D" w:rsidRPr="00F01736" w:rsidRDefault="005D0C9D" w:rsidP="005D0C9D">
      <w:pPr>
        <w:ind w:right="-2"/>
        <w:jc w:val="center"/>
        <w:outlineLvl w:val="0"/>
        <w:rPr>
          <w:rFonts w:asciiTheme="minorHAnsi" w:hAnsiTheme="minorHAnsi" w:cstheme="minorHAnsi"/>
          <w:b/>
          <w:sz w:val="24"/>
          <w:szCs w:val="24"/>
          <w:u w:val="single"/>
        </w:rPr>
      </w:pPr>
      <w:bookmarkStart w:id="2477" w:name="_Toc164101569"/>
      <w:r w:rsidRPr="00F01736">
        <w:rPr>
          <w:rFonts w:asciiTheme="minorHAnsi" w:hAnsiTheme="minorHAnsi" w:cstheme="minorHAnsi"/>
          <w:b/>
          <w:sz w:val="24"/>
          <w:szCs w:val="24"/>
          <w:u w:val="single"/>
        </w:rPr>
        <w:lastRenderedPageBreak/>
        <w:t>ANNEX NÚM. 1-A</w:t>
      </w:r>
      <w:bookmarkEnd w:id="2477"/>
    </w:p>
    <w:p w14:paraId="504207E9" w14:textId="77777777" w:rsidR="005D0C9D" w:rsidRPr="00F01736" w:rsidRDefault="005D0C9D" w:rsidP="005D0C9D">
      <w:pPr>
        <w:ind w:left="3261" w:right="-2"/>
        <w:jc w:val="both"/>
        <w:rPr>
          <w:rFonts w:asciiTheme="minorHAnsi" w:hAnsiTheme="minorHAnsi" w:cstheme="minorHAnsi"/>
          <w:b/>
          <w:sz w:val="24"/>
          <w:szCs w:val="24"/>
          <w:u w:val="single"/>
        </w:rPr>
      </w:pPr>
      <w:r w:rsidRPr="00F01736">
        <w:rPr>
          <w:rFonts w:asciiTheme="minorHAnsi" w:hAnsiTheme="minorHAnsi" w:cstheme="minorHAnsi"/>
          <w:b/>
          <w:sz w:val="24"/>
          <w:szCs w:val="24"/>
          <w:u w:val="single"/>
        </w:rPr>
        <w:t>Declaració responsable</w:t>
      </w:r>
    </w:p>
    <w:p w14:paraId="103643CC" w14:textId="77777777" w:rsidR="005D0C9D" w:rsidRPr="00F01736" w:rsidRDefault="005D0C9D" w:rsidP="005D0C9D">
      <w:pPr>
        <w:tabs>
          <w:tab w:val="left" w:pos="426"/>
          <w:tab w:val="right" w:pos="9072"/>
        </w:tabs>
        <w:ind w:left="426" w:right="-2" w:hanging="426"/>
        <w:jc w:val="both"/>
        <w:rPr>
          <w:rFonts w:asciiTheme="minorHAnsi" w:hAnsiTheme="minorHAnsi" w:cstheme="minorHAnsi"/>
          <w:color w:val="000000"/>
          <w:sz w:val="24"/>
          <w:szCs w:val="24"/>
        </w:rPr>
      </w:pPr>
    </w:p>
    <w:p w14:paraId="0CD3ADE6" w14:textId="77777777" w:rsidR="005D0C9D" w:rsidRPr="00F01736" w:rsidRDefault="005D0C9D" w:rsidP="005D0C9D">
      <w:pPr>
        <w:ind w:right="-2"/>
        <w:jc w:val="both"/>
        <w:rPr>
          <w:rFonts w:asciiTheme="minorHAnsi" w:hAnsiTheme="minorHAnsi" w:cstheme="minorHAnsi"/>
          <w:sz w:val="24"/>
          <w:szCs w:val="24"/>
        </w:rPr>
      </w:pPr>
    </w:p>
    <w:p w14:paraId="2FC2FA4B" w14:textId="77777777" w:rsidR="005D0C9D" w:rsidRPr="00F01736" w:rsidRDefault="005D0C9D" w:rsidP="005D0C9D">
      <w:pPr>
        <w:ind w:right="-2"/>
        <w:jc w:val="both"/>
        <w:rPr>
          <w:rFonts w:asciiTheme="minorHAnsi" w:hAnsiTheme="minorHAnsi" w:cstheme="minorHAnsi"/>
          <w:sz w:val="24"/>
          <w:szCs w:val="24"/>
        </w:rPr>
      </w:pPr>
    </w:p>
    <w:p w14:paraId="6608C963" w14:textId="77777777" w:rsidR="005D0C9D" w:rsidRPr="00F01736" w:rsidRDefault="005D0C9D" w:rsidP="005D0C9D">
      <w:pPr>
        <w:ind w:right="-2"/>
        <w:jc w:val="both"/>
        <w:rPr>
          <w:rFonts w:asciiTheme="minorHAnsi" w:hAnsiTheme="minorHAnsi" w:cstheme="minorHAnsi"/>
          <w:sz w:val="24"/>
          <w:szCs w:val="24"/>
        </w:rPr>
      </w:pPr>
    </w:p>
    <w:p w14:paraId="7A22D95E" w14:textId="77777777" w:rsidR="005D0C9D" w:rsidRPr="00F01736" w:rsidRDefault="005D0C9D" w:rsidP="005D0C9D">
      <w:pPr>
        <w:ind w:right="-2"/>
        <w:jc w:val="both"/>
        <w:rPr>
          <w:rFonts w:asciiTheme="minorHAnsi" w:hAnsiTheme="minorHAnsi" w:cstheme="minorHAnsi"/>
          <w:b/>
          <w:sz w:val="24"/>
          <w:szCs w:val="24"/>
        </w:rPr>
      </w:pPr>
      <w:r w:rsidRPr="00F01736">
        <w:rPr>
          <w:rFonts w:asciiTheme="minorHAnsi" w:hAnsiTheme="minorHAnsi" w:cstheme="minorHAnsi"/>
          <w:sz w:val="24"/>
          <w:szCs w:val="24"/>
        </w:rPr>
        <w:t>El Sr. .............................., amb DNI núm........................., actuant en nom i representació de ..................................................... (licitador), en la seva condició de ................................................. i amb poders suficients per subscriure la present declaració responsable, assabentat de la convocatòria del procediment de contractació per l’adjudicació del contracte ............................................................................,</w:t>
      </w:r>
      <w:r w:rsidRPr="00F01736">
        <w:rPr>
          <w:rFonts w:asciiTheme="minorHAnsi" w:hAnsiTheme="minorHAnsi" w:cstheme="minorHAnsi"/>
          <w:bCs/>
          <w:sz w:val="24"/>
          <w:szCs w:val="24"/>
        </w:rPr>
        <w:t xml:space="preserve"> expedient (__)</w:t>
      </w:r>
      <w:r w:rsidRPr="00F01736">
        <w:rPr>
          <w:rFonts w:asciiTheme="minorHAnsi" w:hAnsiTheme="minorHAnsi" w:cstheme="minorHAnsi"/>
          <w:b/>
          <w:sz w:val="24"/>
          <w:szCs w:val="24"/>
        </w:rPr>
        <w:t xml:space="preserve"> DECLARA RESPONSABLEMENT:</w:t>
      </w:r>
    </w:p>
    <w:p w14:paraId="25F9D566" w14:textId="77777777" w:rsidR="005D0C9D" w:rsidRPr="00F01736" w:rsidRDefault="005D0C9D" w:rsidP="005D0C9D">
      <w:pPr>
        <w:tabs>
          <w:tab w:val="left" w:pos="426"/>
          <w:tab w:val="right" w:pos="9072"/>
        </w:tabs>
        <w:ind w:left="426" w:right="-2" w:hanging="426"/>
        <w:jc w:val="both"/>
        <w:rPr>
          <w:rFonts w:asciiTheme="minorHAnsi" w:hAnsiTheme="minorHAnsi" w:cstheme="minorHAnsi"/>
          <w:color w:val="000000"/>
          <w:sz w:val="24"/>
          <w:szCs w:val="24"/>
        </w:rPr>
      </w:pPr>
    </w:p>
    <w:p w14:paraId="7C7C7368" w14:textId="77777777" w:rsidR="005D0C9D" w:rsidRPr="00F01736" w:rsidRDefault="005D0C9D" w:rsidP="005D0C9D">
      <w:pPr>
        <w:tabs>
          <w:tab w:val="left" w:pos="426"/>
          <w:tab w:val="right" w:pos="9072"/>
        </w:tabs>
        <w:ind w:left="426" w:right="-2" w:hanging="426"/>
        <w:jc w:val="both"/>
        <w:rPr>
          <w:rFonts w:asciiTheme="minorHAnsi" w:hAnsiTheme="minorHAnsi" w:cstheme="minorHAnsi"/>
          <w:color w:val="000000"/>
          <w:sz w:val="24"/>
          <w:szCs w:val="24"/>
        </w:rPr>
      </w:pPr>
    </w:p>
    <w:p w14:paraId="4D645651" w14:textId="77777777" w:rsidR="005D0C9D" w:rsidRPr="00F01736" w:rsidRDefault="005D0C9D" w:rsidP="005D0C9D">
      <w:pPr>
        <w:tabs>
          <w:tab w:val="left" w:pos="426"/>
          <w:tab w:val="right" w:pos="9072"/>
        </w:tabs>
        <w:ind w:left="426" w:right="-2" w:hanging="426"/>
        <w:jc w:val="both"/>
        <w:rPr>
          <w:rFonts w:asciiTheme="minorHAnsi" w:hAnsiTheme="minorHAnsi" w:cstheme="minorHAnsi"/>
          <w:color w:val="000000"/>
          <w:sz w:val="24"/>
          <w:szCs w:val="24"/>
        </w:rPr>
      </w:pPr>
    </w:p>
    <w:p w14:paraId="1D502CE2" w14:textId="62C528C7" w:rsidR="005D0C9D" w:rsidRPr="00F01736" w:rsidRDefault="00263F34" w:rsidP="005D0C9D">
      <w:pPr>
        <w:tabs>
          <w:tab w:val="left" w:pos="0"/>
          <w:tab w:val="right" w:pos="9072"/>
        </w:tabs>
        <w:ind w:right="-2"/>
        <w:jc w:val="both"/>
        <w:rPr>
          <w:rFonts w:asciiTheme="minorHAnsi" w:hAnsiTheme="minorHAnsi" w:cstheme="minorHAnsi"/>
          <w:color w:val="282828"/>
          <w:sz w:val="24"/>
          <w:szCs w:val="24"/>
        </w:rPr>
      </w:pPr>
      <w:r w:rsidRPr="00F01736">
        <w:rPr>
          <w:rFonts w:asciiTheme="minorHAnsi" w:hAnsiTheme="minorHAnsi" w:cstheme="minorHAnsi"/>
          <w:color w:val="000000"/>
          <w:sz w:val="24"/>
          <w:szCs w:val="24"/>
        </w:rPr>
        <w:t>E</w:t>
      </w:r>
      <w:r w:rsidR="005D0C9D" w:rsidRPr="00F01736">
        <w:rPr>
          <w:rFonts w:asciiTheme="minorHAnsi" w:hAnsiTheme="minorHAnsi" w:cstheme="minorHAnsi"/>
          <w:color w:val="000000"/>
          <w:sz w:val="24"/>
          <w:szCs w:val="24"/>
        </w:rPr>
        <w:t xml:space="preserve">l licitador </w:t>
      </w:r>
      <w:r w:rsidRPr="00F01736">
        <w:rPr>
          <w:rFonts w:asciiTheme="minorHAnsi" w:hAnsiTheme="minorHAnsi" w:cstheme="minorHAnsi"/>
          <w:color w:val="000000"/>
          <w:sz w:val="24"/>
          <w:szCs w:val="24"/>
        </w:rPr>
        <w:t xml:space="preserve">garanteix que ha obtingut </w:t>
      </w:r>
      <w:r w:rsidR="00ED0ED5" w:rsidRPr="00F01736">
        <w:rPr>
          <w:rFonts w:asciiTheme="minorHAnsi" w:hAnsiTheme="minorHAnsi" w:cstheme="minorHAnsi"/>
          <w:color w:val="000000"/>
          <w:sz w:val="24"/>
          <w:szCs w:val="24"/>
        </w:rPr>
        <w:t xml:space="preserve">el consentiment </w:t>
      </w:r>
      <w:r w:rsidR="005D0C9D" w:rsidRPr="00F01736">
        <w:rPr>
          <w:rFonts w:asciiTheme="minorHAnsi" w:hAnsiTheme="minorHAnsi" w:cstheme="minorHAnsi"/>
          <w:color w:val="282828"/>
          <w:sz w:val="24"/>
          <w:szCs w:val="24"/>
        </w:rPr>
        <w:t xml:space="preserve">de les persones </w:t>
      </w:r>
      <w:r w:rsidR="00ED0ED5" w:rsidRPr="00F01736">
        <w:rPr>
          <w:rFonts w:asciiTheme="minorHAnsi" w:hAnsiTheme="minorHAnsi" w:cstheme="minorHAnsi"/>
          <w:color w:val="282828"/>
          <w:sz w:val="24"/>
          <w:szCs w:val="24"/>
        </w:rPr>
        <w:t xml:space="preserve">físiques </w:t>
      </w:r>
      <w:r w:rsidR="00ED0ED5" w:rsidRPr="00F01736">
        <w:rPr>
          <w:rFonts w:asciiTheme="minorHAnsi" w:hAnsiTheme="minorHAnsi" w:cstheme="minorHAnsi"/>
          <w:sz w:val="24"/>
          <w:szCs w:val="24"/>
        </w:rPr>
        <w:t xml:space="preserve">(treballadors, </w:t>
      </w:r>
      <w:r w:rsidR="008231F6">
        <w:rPr>
          <w:rFonts w:asciiTheme="minorHAnsi" w:hAnsiTheme="minorHAnsi" w:cstheme="minorHAnsi"/>
          <w:sz w:val="24"/>
          <w:szCs w:val="24"/>
        </w:rPr>
        <w:t>guies</w:t>
      </w:r>
      <w:r w:rsidR="00ED0ED5" w:rsidRPr="00F01736">
        <w:rPr>
          <w:rFonts w:asciiTheme="minorHAnsi" w:hAnsiTheme="minorHAnsi" w:cstheme="minorHAnsi"/>
          <w:sz w:val="24"/>
          <w:szCs w:val="24"/>
        </w:rPr>
        <w:t>, personal tècnic, col·laboradors, etc.) respecte de les quals es proporcion</w:t>
      </w:r>
      <w:r w:rsidR="00874887" w:rsidRPr="00F01736">
        <w:rPr>
          <w:rFonts w:asciiTheme="minorHAnsi" w:hAnsiTheme="minorHAnsi" w:cstheme="minorHAnsi"/>
          <w:sz w:val="24"/>
          <w:szCs w:val="24"/>
        </w:rPr>
        <w:t>i</w:t>
      </w:r>
      <w:r w:rsidR="00ED0ED5" w:rsidRPr="00F01736">
        <w:rPr>
          <w:rFonts w:asciiTheme="minorHAnsi" w:hAnsiTheme="minorHAnsi" w:cstheme="minorHAnsi"/>
          <w:sz w:val="24"/>
          <w:szCs w:val="24"/>
        </w:rPr>
        <w:t>n dades personals a</w:t>
      </w:r>
      <w:r w:rsidR="00ED0ED5" w:rsidRPr="00F01736">
        <w:rPr>
          <w:rFonts w:asciiTheme="minorHAnsi" w:hAnsiTheme="minorHAnsi" w:cstheme="minorHAnsi"/>
          <w:color w:val="282828"/>
          <w:sz w:val="24"/>
          <w:szCs w:val="24"/>
        </w:rPr>
        <w:t xml:space="preserve"> la Fundació Orfeó Català-Palau de la Música Catalana, per tal de poder facilitar aquestes dades personals a la Fundació Orfeó Català-Palau de la Música Catalana, amb la finalitat de licitar en el present procediment, de manera que la Fundació Orfeó Català-Palau de la Música Catalana podrà tractar aquestes dades personals d’acord amb el que s’</w:t>
      </w:r>
      <w:r w:rsidR="005D0C9D" w:rsidRPr="00F01736">
        <w:rPr>
          <w:rFonts w:asciiTheme="minorHAnsi" w:hAnsiTheme="minorHAnsi" w:cstheme="minorHAnsi"/>
          <w:color w:val="282828"/>
          <w:sz w:val="24"/>
          <w:szCs w:val="24"/>
        </w:rPr>
        <w:t xml:space="preserve">estableix </w:t>
      </w:r>
      <w:r w:rsidR="00ED0ED5" w:rsidRPr="00F01736">
        <w:rPr>
          <w:rFonts w:asciiTheme="minorHAnsi" w:hAnsiTheme="minorHAnsi" w:cstheme="minorHAnsi"/>
          <w:color w:val="282828"/>
          <w:sz w:val="24"/>
          <w:szCs w:val="24"/>
        </w:rPr>
        <w:t xml:space="preserve">a </w:t>
      </w:r>
      <w:r w:rsidR="005D0C9D" w:rsidRPr="00F01736">
        <w:rPr>
          <w:rFonts w:asciiTheme="minorHAnsi" w:hAnsiTheme="minorHAnsi" w:cstheme="minorHAnsi"/>
          <w:color w:val="282828"/>
          <w:sz w:val="24"/>
          <w:szCs w:val="24"/>
        </w:rPr>
        <w:t>la clàusula 34 del Plec de clàusules administratives particulars, atorgant</w:t>
      </w:r>
      <w:r w:rsidR="00ED0ED5" w:rsidRPr="00F01736">
        <w:rPr>
          <w:rFonts w:asciiTheme="minorHAnsi" w:hAnsiTheme="minorHAnsi" w:cstheme="minorHAnsi"/>
          <w:color w:val="282828"/>
          <w:sz w:val="24"/>
          <w:szCs w:val="24"/>
        </w:rPr>
        <w:t xml:space="preserve">-li </w:t>
      </w:r>
      <w:r w:rsidR="005D0C9D" w:rsidRPr="00F01736">
        <w:rPr>
          <w:rFonts w:asciiTheme="minorHAnsi" w:hAnsiTheme="minorHAnsi" w:cstheme="minorHAnsi"/>
          <w:color w:val="282828"/>
          <w:sz w:val="24"/>
          <w:szCs w:val="24"/>
        </w:rPr>
        <w:t xml:space="preserve">a tal efecte autorització per tractar </w:t>
      </w:r>
      <w:r w:rsidR="00874887" w:rsidRPr="00F01736">
        <w:rPr>
          <w:rFonts w:asciiTheme="minorHAnsi" w:hAnsiTheme="minorHAnsi" w:cstheme="minorHAnsi"/>
          <w:color w:val="282828"/>
          <w:sz w:val="24"/>
          <w:szCs w:val="24"/>
        </w:rPr>
        <w:t xml:space="preserve">les dades personals a les quals té accés </w:t>
      </w:r>
      <w:r w:rsidR="005D0C9D" w:rsidRPr="00F01736">
        <w:rPr>
          <w:rFonts w:asciiTheme="minorHAnsi" w:hAnsiTheme="minorHAnsi" w:cstheme="minorHAnsi"/>
          <w:color w:val="282828"/>
          <w:sz w:val="24"/>
          <w:szCs w:val="24"/>
        </w:rPr>
        <w:t>en els termes informats i, en cas que resulti adjudicatari, en el marc de l’execució del contracte.</w:t>
      </w:r>
    </w:p>
    <w:p w14:paraId="27D68A35" w14:textId="77777777" w:rsidR="005D0C9D" w:rsidRPr="00F01736" w:rsidRDefault="005D0C9D" w:rsidP="005D0C9D">
      <w:pPr>
        <w:tabs>
          <w:tab w:val="left" w:pos="426"/>
          <w:tab w:val="right" w:pos="9072"/>
        </w:tabs>
        <w:ind w:left="426" w:right="-2" w:hanging="426"/>
        <w:jc w:val="both"/>
        <w:rPr>
          <w:rFonts w:asciiTheme="minorHAnsi" w:hAnsiTheme="minorHAnsi" w:cstheme="minorHAnsi"/>
          <w:color w:val="282828"/>
          <w:sz w:val="24"/>
          <w:szCs w:val="24"/>
        </w:rPr>
      </w:pPr>
    </w:p>
    <w:p w14:paraId="6C80DE41" w14:textId="77777777" w:rsidR="005D0C9D" w:rsidRPr="00F01736" w:rsidRDefault="005D0C9D" w:rsidP="005D0C9D">
      <w:pPr>
        <w:tabs>
          <w:tab w:val="left" w:pos="426"/>
          <w:tab w:val="right" w:pos="9072"/>
        </w:tabs>
        <w:ind w:left="426" w:right="-2" w:hanging="426"/>
        <w:jc w:val="both"/>
        <w:rPr>
          <w:rFonts w:asciiTheme="minorHAnsi" w:hAnsiTheme="minorHAnsi" w:cstheme="minorHAnsi"/>
          <w:color w:val="282828"/>
          <w:sz w:val="24"/>
          <w:szCs w:val="24"/>
        </w:rPr>
      </w:pPr>
    </w:p>
    <w:p w14:paraId="26DB5D00" w14:textId="77777777" w:rsidR="005D0C9D" w:rsidRPr="00F01736" w:rsidRDefault="005D0C9D" w:rsidP="005D0C9D">
      <w:pPr>
        <w:tabs>
          <w:tab w:val="left" w:pos="426"/>
          <w:tab w:val="right" w:pos="9072"/>
        </w:tabs>
        <w:ind w:left="426" w:right="-2" w:hanging="426"/>
        <w:jc w:val="both"/>
        <w:rPr>
          <w:rFonts w:asciiTheme="minorHAnsi" w:hAnsiTheme="minorHAnsi" w:cstheme="minorHAnsi"/>
          <w:color w:val="282828"/>
          <w:sz w:val="24"/>
          <w:szCs w:val="24"/>
        </w:rPr>
      </w:pPr>
    </w:p>
    <w:p w14:paraId="488B865E" w14:textId="4818C7A5" w:rsidR="005D0C9D" w:rsidRPr="00973E73" w:rsidRDefault="005D0C9D" w:rsidP="005D0C9D">
      <w:pPr>
        <w:shd w:val="clear" w:color="auto" w:fill="FFFFFF"/>
        <w:ind w:right="-2"/>
        <w:jc w:val="both"/>
        <w:rPr>
          <w:rFonts w:asciiTheme="minorHAnsi" w:hAnsiTheme="minorHAnsi" w:cstheme="minorHAnsi"/>
          <w:sz w:val="24"/>
          <w:szCs w:val="24"/>
        </w:rPr>
      </w:pPr>
      <w:r w:rsidRPr="00F01736">
        <w:rPr>
          <w:rFonts w:asciiTheme="minorHAnsi" w:hAnsiTheme="minorHAnsi" w:cstheme="minorHAnsi"/>
          <w:color w:val="000000"/>
          <w:sz w:val="24"/>
          <w:szCs w:val="24"/>
        </w:rPr>
        <w:t xml:space="preserve">I als </w:t>
      </w:r>
      <w:r w:rsidRPr="00973E73">
        <w:rPr>
          <w:rFonts w:asciiTheme="minorHAnsi" w:hAnsiTheme="minorHAnsi" w:cstheme="minorHAnsi"/>
          <w:sz w:val="24"/>
          <w:szCs w:val="24"/>
        </w:rPr>
        <w:t xml:space="preserve">efectes oportuns, se signa la present declaració responsable , a ………… de ……………….. de </w:t>
      </w:r>
      <w:r w:rsidR="00802F24" w:rsidRPr="00973E73">
        <w:rPr>
          <w:rFonts w:asciiTheme="minorHAnsi" w:hAnsiTheme="minorHAnsi" w:cstheme="minorHAnsi"/>
          <w:sz w:val="24"/>
          <w:szCs w:val="24"/>
        </w:rPr>
        <w:t>202</w:t>
      </w:r>
      <w:r w:rsidR="00802F24">
        <w:rPr>
          <w:rFonts w:asciiTheme="minorHAnsi" w:hAnsiTheme="minorHAnsi" w:cstheme="minorHAnsi"/>
          <w:sz w:val="24"/>
          <w:szCs w:val="24"/>
        </w:rPr>
        <w:t>4</w:t>
      </w:r>
    </w:p>
    <w:p w14:paraId="2BAE94EC" w14:textId="77777777" w:rsidR="005D0C9D" w:rsidRPr="00F01736" w:rsidRDefault="005D0C9D" w:rsidP="005D0C9D">
      <w:pPr>
        <w:shd w:val="clear" w:color="auto" w:fill="FFFFFF"/>
        <w:ind w:right="-2"/>
        <w:jc w:val="both"/>
        <w:rPr>
          <w:rFonts w:asciiTheme="minorHAnsi" w:hAnsiTheme="minorHAnsi" w:cstheme="minorHAnsi"/>
          <w:color w:val="000000"/>
          <w:sz w:val="24"/>
          <w:szCs w:val="24"/>
        </w:rPr>
      </w:pPr>
    </w:p>
    <w:p w14:paraId="6393F43B" w14:textId="77777777" w:rsidR="00ED0ED5" w:rsidRPr="00F01736" w:rsidRDefault="00ED0ED5" w:rsidP="001A19AB">
      <w:pPr>
        <w:autoSpaceDE/>
        <w:autoSpaceDN/>
        <w:jc w:val="both"/>
        <w:rPr>
          <w:rFonts w:asciiTheme="minorHAnsi" w:hAnsiTheme="minorHAnsi" w:cstheme="minorHAnsi"/>
          <w:sz w:val="24"/>
          <w:szCs w:val="24"/>
        </w:rPr>
      </w:pPr>
    </w:p>
    <w:p w14:paraId="3E0D54C0" w14:textId="77777777" w:rsidR="005D0C9D" w:rsidRPr="00F01736" w:rsidRDefault="005D0C9D" w:rsidP="005D0C9D">
      <w:pPr>
        <w:shd w:val="clear" w:color="auto" w:fill="FFFFFF"/>
        <w:ind w:right="-2"/>
        <w:jc w:val="both"/>
        <w:rPr>
          <w:rFonts w:asciiTheme="minorHAnsi" w:hAnsiTheme="minorHAnsi" w:cstheme="minorHAnsi"/>
          <w:color w:val="000000"/>
          <w:sz w:val="24"/>
          <w:szCs w:val="24"/>
        </w:rPr>
      </w:pPr>
    </w:p>
    <w:p w14:paraId="20791102" w14:textId="77777777" w:rsidR="005D0C9D" w:rsidRPr="00F01736" w:rsidRDefault="005D0C9D" w:rsidP="005D0C9D">
      <w:pPr>
        <w:ind w:right="-2"/>
        <w:jc w:val="both"/>
        <w:rPr>
          <w:rFonts w:asciiTheme="minorHAnsi" w:hAnsiTheme="minorHAnsi" w:cstheme="minorHAnsi"/>
          <w:b/>
          <w:sz w:val="24"/>
          <w:szCs w:val="24"/>
          <w:u w:val="single"/>
        </w:rPr>
      </w:pPr>
    </w:p>
    <w:p w14:paraId="5F8E4999" w14:textId="77777777" w:rsidR="005D0C9D" w:rsidRPr="00F01736" w:rsidRDefault="005D0C9D" w:rsidP="005D0C9D">
      <w:pPr>
        <w:ind w:right="-2"/>
        <w:jc w:val="both"/>
        <w:rPr>
          <w:rFonts w:asciiTheme="minorHAnsi" w:hAnsiTheme="minorHAnsi" w:cstheme="minorHAnsi"/>
          <w:sz w:val="24"/>
          <w:szCs w:val="24"/>
        </w:rPr>
      </w:pPr>
      <w:r w:rsidRPr="00F01736">
        <w:rPr>
          <w:rFonts w:asciiTheme="minorHAnsi" w:hAnsiTheme="minorHAnsi" w:cstheme="minorHAnsi"/>
          <w:sz w:val="24"/>
          <w:szCs w:val="24"/>
        </w:rPr>
        <w:t>Signatura</w:t>
      </w:r>
    </w:p>
    <w:p w14:paraId="70AA648C" w14:textId="77777777" w:rsidR="00874887" w:rsidRPr="00F01736" w:rsidRDefault="00874887" w:rsidP="005D0C9D">
      <w:pPr>
        <w:ind w:right="-2"/>
        <w:jc w:val="both"/>
        <w:rPr>
          <w:rFonts w:asciiTheme="minorHAnsi" w:hAnsiTheme="minorHAnsi" w:cstheme="minorHAnsi"/>
          <w:sz w:val="24"/>
          <w:szCs w:val="24"/>
        </w:rPr>
      </w:pPr>
    </w:p>
    <w:p w14:paraId="53E03343" w14:textId="77777777" w:rsidR="00874887" w:rsidRPr="00F01736" w:rsidRDefault="00874887" w:rsidP="005D0C9D">
      <w:pPr>
        <w:ind w:right="-2"/>
        <w:jc w:val="both"/>
        <w:rPr>
          <w:rFonts w:asciiTheme="minorHAnsi" w:hAnsiTheme="minorHAnsi" w:cstheme="minorHAnsi"/>
          <w:sz w:val="24"/>
          <w:szCs w:val="24"/>
        </w:rPr>
      </w:pPr>
    </w:p>
    <w:p w14:paraId="5B1B7A77" w14:textId="77777777" w:rsidR="00874887" w:rsidRPr="00F01736" w:rsidRDefault="00874887" w:rsidP="005D0C9D">
      <w:pPr>
        <w:ind w:right="-2"/>
        <w:jc w:val="both"/>
        <w:rPr>
          <w:rFonts w:asciiTheme="minorHAnsi" w:hAnsiTheme="minorHAnsi" w:cstheme="minorHAnsi"/>
          <w:sz w:val="24"/>
          <w:szCs w:val="24"/>
        </w:rPr>
      </w:pPr>
    </w:p>
    <w:p w14:paraId="4835FB00" w14:textId="77777777" w:rsidR="00874887" w:rsidRPr="00F01736" w:rsidRDefault="00874887" w:rsidP="005D0C9D">
      <w:pPr>
        <w:ind w:right="-2"/>
        <w:jc w:val="both"/>
        <w:rPr>
          <w:rFonts w:asciiTheme="minorHAnsi" w:hAnsiTheme="minorHAnsi" w:cstheme="minorHAnsi"/>
          <w:sz w:val="24"/>
          <w:szCs w:val="24"/>
        </w:rPr>
      </w:pPr>
    </w:p>
    <w:p w14:paraId="59EB0BAF" w14:textId="77777777" w:rsidR="00874887" w:rsidRPr="00F01736" w:rsidRDefault="00874887" w:rsidP="005D0C9D">
      <w:pPr>
        <w:ind w:right="-2"/>
        <w:jc w:val="both"/>
        <w:rPr>
          <w:rFonts w:asciiTheme="minorHAnsi" w:hAnsiTheme="minorHAnsi" w:cstheme="minorHAnsi"/>
          <w:sz w:val="24"/>
          <w:szCs w:val="24"/>
        </w:rPr>
      </w:pPr>
    </w:p>
    <w:p w14:paraId="292C2CDD" w14:textId="77777777" w:rsidR="00874887" w:rsidRPr="00F01736" w:rsidRDefault="00874887" w:rsidP="005D0C9D">
      <w:pPr>
        <w:ind w:right="-2"/>
        <w:jc w:val="both"/>
        <w:rPr>
          <w:rFonts w:asciiTheme="minorHAnsi" w:hAnsiTheme="minorHAnsi" w:cstheme="minorHAnsi"/>
          <w:sz w:val="24"/>
          <w:szCs w:val="24"/>
        </w:rPr>
      </w:pPr>
    </w:p>
    <w:p w14:paraId="1EC1F088" w14:textId="77777777" w:rsidR="002B72BB" w:rsidRPr="00F01736" w:rsidRDefault="002B72BB" w:rsidP="005D0C9D">
      <w:pPr>
        <w:ind w:right="-2"/>
        <w:jc w:val="both"/>
        <w:rPr>
          <w:rFonts w:asciiTheme="minorHAnsi" w:hAnsiTheme="minorHAnsi" w:cstheme="minorHAnsi"/>
          <w:sz w:val="24"/>
          <w:szCs w:val="24"/>
        </w:rPr>
      </w:pPr>
    </w:p>
    <w:p w14:paraId="11354782" w14:textId="77777777" w:rsidR="00874887" w:rsidRPr="00F01736" w:rsidRDefault="00874887" w:rsidP="005D0C9D">
      <w:pPr>
        <w:ind w:right="-2"/>
        <w:jc w:val="both"/>
        <w:rPr>
          <w:rFonts w:asciiTheme="minorHAnsi" w:hAnsiTheme="minorHAnsi" w:cstheme="minorHAnsi"/>
          <w:sz w:val="24"/>
          <w:szCs w:val="24"/>
        </w:rPr>
      </w:pPr>
    </w:p>
    <w:p w14:paraId="4404FF3F" w14:textId="77777777" w:rsidR="00874887" w:rsidRPr="00F01736" w:rsidRDefault="00874887" w:rsidP="005D0C9D">
      <w:pPr>
        <w:ind w:right="-2"/>
        <w:jc w:val="both"/>
        <w:rPr>
          <w:rFonts w:asciiTheme="minorHAnsi" w:hAnsiTheme="minorHAnsi" w:cstheme="minorHAnsi"/>
          <w:sz w:val="24"/>
          <w:szCs w:val="24"/>
        </w:rPr>
      </w:pPr>
    </w:p>
    <w:p w14:paraId="0EC0F67F" w14:textId="77777777" w:rsidR="00874887" w:rsidRPr="00F01736" w:rsidRDefault="00874887" w:rsidP="005D0C9D">
      <w:pPr>
        <w:ind w:right="-2"/>
        <w:jc w:val="both"/>
        <w:rPr>
          <w:rFonts w:asciiTheme="minorHAnsi" w:hAnsiTheme="minorHAnsi" w:cstheme="minorHAnsi"/>
          <w:sz w:val="24"/>
          <w:szCs w:val="24"/>
        </w:rPr>
      </w:pPr>
    </w:p>
    <w:p w14:paraId="1BBD1B1D" w14:textId="77777777" w:rsidR="00874887" w:rsidRPr="00F01736" w:rsidRDefault="00874887" w:rsidP="005D0C9D">
      <w:pPr>
        <w:ind w:right="-2"/>
        <w:jc w:val="both"/>
        <w:rPr>
          <w:rFonts w:asciiTheme="minorHAnsi" w:hAnsiTheme="minorHAnsi" w:cstheme="minorHAnsi"/>
          <w:sz w:val="24"/>
          <w:szCs w:val="24"/>
          <w:u w:val="single"/>
        </w:rPr>
      </w:pPr>
    </w:p>
    <w:p w14:paraId="40C5EB1F" w14:textId="77777777" w:rsidR="006F0148" w:rsidRPr="00F01736" w:rsidRDefault="006F0148" w:rsidP="00BF25AB">
      <w:pPr>
        <w:ind w:right="-2"/>
        <w:jc w:val="center"/>
        <w:outlineLvl w:val="0"/>
        <w:rPr>
          <w:rFonts w:asciiTheme="minorHAnsi" w:hAnsiTheme="minorHAnsi" w:cstheme="minorHAnsi"/>
          <w:sz w:val="24"/>
          <w:szCs w:val="24"/>
        </w:rPr>
      </w:pPr>
      <w:bookmarkStart w:id="2478" w:name="_Toc164101570"/>
      <w:r w:rsidRPr="00F01736">
        <w:rPr>
          <w:rFonts w:asciiTheme="minorHAnsi" w:hAnsiTheme="minorHAnsi" w:cstheme="minorHAnsi"/>
          <w:b/>
          <w:sz w:val="24"/>
          <w:szCs w:val="24"/>
          <w:u w:val="single"/>
        </w:rPr>
        <w:lastRenderedPageBreak/>
        <w:t>ANNEX NÚM. 2</w:t>
      </w:r>
      <w:bookmarkEnd w:id="2478"/>
    </w:p>
    <w:p w14:paraId="573EA7B9" w14:textId="77777777" w:rsidR="006F0148" w:rsidRPr="00F01736" w:rsidRDefault="00881E9C" w:rsidP="00BF25AB">
      <w:pPr>
        <w:ind w:right="-2"/>
        <w:jc w:val="center"/>
        <w:rPr>
          <w:rFonts w:asciiTheme="minorHAnsi" w:hAnsiTheme="minorHAnsi" w:cstheme="minorHAnsi"/>
          <w:b/>
          <w:sz w:val="24"/>
          <w:szCs w:val="24"/>
          <w:u w:val="single"/>
        </w:rPr>
      </w:pPr>
      <w:r w:rsidRPr="00F01736">
        <w:rPr>
          <w:rFonts w:asciiTheme="minorHAnsi" w:hAnsiTheme="minorHAnsi" w:cstheme="minorHAnsi"/>
          <w:b/>
          <w:sz w:val="24"/>
          <w:szCs w:val="24"/>
          <w:u w:val="single"/>
        </w:rPr>
        <w:t>MODEL D’OFERTA ECONÒMICA SOBRE 2</w:t>
      </w:r>
    </w:p>
    <w:p w14:paraId="19B53642" w14:textId="77777777" w:rsidR="006F0148" w:rsidRPr="00F01736" w:rsidRDefault="006F0148" w:rsidP="00335C31">
      <w:pPr>
        <w:ind w:right="-2"/>
        <w:jc w:val="both"/>
        <w:rPr>
          <w:rFonts w:asciiTheme="minorHAnsi" w:hAnsiTheme="minorHAnsi" w:cstheme="minorHAnsi"/>
          <w:sz w:val="24"/>
          <w:szCs w:val="24"/>
        </w:rPr>
      </w:pPr>
    </w:p>
    <w:p w14:paraId="0E4A1BAC" w14:textId="77777777" w:rsidR="006F0148" w:rsidRPr="00F01736" w:rsidRDefault="006D0A85" w:rsidP="00335C31">
      <w:pPr>
        <w:ind w:right="-2"/>
        <w:jc w:val="both"/>
        <w:rPr>
          <w:rFonts w:asciiTheme="minorHAnsi" w:hAnsiTheme="minorHAnsi" w:cstheme="minorHAnsi"/>
          <w:sz w:val="24"/>
          <w:szCs w:val="24"/>
        </w:rPr>
      </w:pPr>
      <w:r w:rsidRPr="00F01736">
        <w:rPr>
          <w:rFonts w:asciiTheme="minorHAnsi" w:hAnsiTheme="minorHAnsi" w:cstheme="minorHAnsi"/>
          <w:sz w:val="24"/>
          <w:szCs w:val="24"/>
        </w:rPr>
        <w:t>El Sr./La Sra. …, domiciliat/da a … carrer … núm. …, amb DNI/NIF núm. …, major d'edat, en nom propi, o en representació de l'empresa … amb domicili a … carrer … núm. …, manifesta:</w:t>
      </w:r>
    </w:p>
    <w:p w14:paraId="4C143CBF" w14:textId="77777777" w:rsidR="006F0148" w:rsidRPr="00F01736" w:rsidRDefault="006F0148" w:rsidP="00335C31">
      <w:pPr>
        <w:ind w:right="-2"/>
        <w:jc w:val="both"/>
        <w:rPr>
          <w:rFonts w:asciiTheme="minorHAnsi" w:hAnsiTheme="minorHAnsi" w:cstheme="minorHAnsi"/>
          <w:sz w:val="24"/>
          <w:szCs w:val="24"/>
        </w:rPr>
      </w:pPr>
    </w:p>
    <w:p w14:paraId="3F6B4C1F" w14:textId="724EB52B" w:rsidR="006F0148" w:rsidRPr="002A00BE" w:rsidRDefault="006D0A85" w:rsidP="00335C31">
      <w:pPr>
        <w:pStyle w:val="Prrafodelista"/>
        <w:numPr>
          <w:ilvl w:val="0"/>
          <w:numId w:val="20"/>
        </w:numPr>
        <w:autoSpaceDE/>
        <w:autoSpaceDN/>
        <w:ind w:left="567" w:right="-2" w:hanging="567"/>
        <w:contextualSpacing w:val="0"/>
        <w:jc w:val="both"/>
        <w:rPr>
          <w:rFonts w:asciiTheme="minorHAnsi" w:hAnsiTheme="minorHAnsi" w:cstheme="minorHAnsi"/>
          <w:sz w:val="24"/>
          <w:szCs w:val="24"/>
        </w:rPr>
      </w:pPr>
      <w:r w:rsidRPr="002A00BE">
        <w:rPr>
          <w:rFonts w:asciiTheme="minorHAnsi" w:hAnsiTheme="minorHAnsi" w:cstheme="minorHAnsi"/>
          <w:sz w:val="24"/>
          <w:szCs w:val="24"/>
        </w:rPr>
        <w:t xml:space="preserve">Que està assabentat/da de les condicions exigides per a optar a l'adjudicació del contracte que té per objecte </w:t>
      </w:r>
      <w:r w:rsidR="00A2166E" w:rsidRPr="002A00BE">
        <w:rPr>
          <w:rFonts w:asciiTheme="minorHAnsi" w:hAnsiTheme="minorHAnsi" w:cstheme="minorHAnsi"/>
          <w:sz w:val="24"/>
          <w:szCs w:val="24"/>
        </w:rPr>
        <w:t>la prestació</w:t>
      </w:r>
      <w:r w:rsidR="005675F1" w:rsidRPr="002A00BE">
        <w:rPr>
          <w:rFonts w:asciiTheme="minorHAnsi" w:hAnsiTheme="minorHAnsi" w:cstheme="minorHAnsi"/>
          <w:sz w:val="24"/>
          <w:szCs w:val="24"/>
        </w:rPr>
        <w:t xml:space="preserve"> del Servei de Visites Guiades </w:t>
      </w:r>
      <w:r w:rsidR="00CE1368">
        <w:rPr>
          <w:rFonts w:asciiTheme="minorHAnsi" w:hAnsiTheme="minorHAnsi" w:cstheme="minorHAnsi"/>
          <w:sz w:val="24"/>
          <w:szCs w:val="24"/>
        </w:rPr>
        <w:t xml:space="preserve">Regulars </w:t>
      </w:r>
      <w:r w:rsidR="005675F1" w:rsidRPr="002A00BE">
        <w:rPr>
          <w:rFonts w:asciiTheme="minorHAnsi" w:hAnsiTheme="minorHAnsi" w:cstheme="minorHAnsi"/>
          <w:sz w:val="24"/>
          <w:szCs w:val="24"/>
        </w:rPr>
        <w:t xml:space="preserve">del </w:t>
      </w:r>
      <w:r w:rsidR="0041376F" w:rsidRPr="002A00BE">
        <w:rPr>
          <w:rFonts w:asciiTheme="minorHAnsi" w:hAnsiTheme="minorHAnsi" w:cstheme="minorHAnsi"/>
          <w:sz w:val="24"/>
          <w:szCs w:val="24"/>
        </w:rPr>
        <w:t>Palau de la Música Catalana</w:t>
      </w:r>
      <w:r w:rsidR="00B34C24" w:rsidRPr="002A00BE">
        <w:rPr>
          <w:rFonts w:asciiTheme="minorHAnsi" w:hAnsiTheme="minorHAnsi" w:cstheme="minorHAnsi"/>
          <w:sz w:val="24"/>
          <w:szCs w:val="24"/>
        </w:rPr>
        <w:t>,</w:t>
      </w:r>
      <w:r w:rsidR="0041376F" w:rsidRPr="002A00BE">
        <w:rPr>
          <w:rFonts w:asciiTheme="minorHAnsi" w:hAnsiTheme="minorHAnsi" w:cstheme="minorHAnsi"/>
          <w:sz w:val="24"/>
          <w:szCs w:val="24"/>
        </w:rPr>
        <w:t xml:space="preserve"> </w:t>
      </w:r>
      <w:r w:rsidRPr="002A00BE">
        <w:rPr>
          <w:rFonts w:asciiTheme="minorHAnsi" w:hAnsiTheme="minorHAnsi" w:cstheme="minorHAnsi"/>
          <w:sz w:val="24"/>
          <w:szCs w:val="24"/>
        </w:rPr>
        <w:t xml:space="preserve">expedient núm. </w:t>
      </w:r>
      <w:r w:rsidR="003D51CF">
        <w:rPr>
          <w:rFonts w:asciiTheme="minorHAnsi" w:hAnsiTheme="minorHAnsi" w:cstheme="minorHAnsi"/>
          <w:sz w:val="24"/>
          <w:szCs w:val="24"/>
        </w:rPr>
        <w:t>(</w:t>
      </w:r>
      <w:r w:rsidR="0068009A">
        <w:rPr>
          <w:rFonts w:asciiTheme="minorHAnsi" w:hAnsiTheme="minorHAnsi" w:cstheme="minorHAnsi"/>
          <w:sz w:val="24"/>
          <w:szCs w:val="24"/>
        </w:rPr>
        <w:t>002</w:t>
      </w:r>
      <w:r w:rsidR="003D51CF">
        <w:rPr>
          <w:rFonts w:asciiTheme="minorHAnsi" w:hAnsiTheme="minorHAnsi" w:cstheme="minorHAnsi"/>
          <w:sz w:val="24"/>
          <w:szCs w:val="24"/>
        </w:rPr>
        <w:t>/2024).</w:t>
      </w:r>
    </w:p>
    <w:p w14:paraId="125407D9" w14:textId="77777777" w:rsidR="006F0148" w:rsidRPr="00F01736" w:rsidRDefault="006F0148" w:rsidP="00335C31">
      <w:pPr>
        <w:ind w:right="-2"/>
        <w:jc w:val="both"/>
        <w:rPr>
          <w:rFonts w:asciiTheme="minorHAnsi" w:hAnsiTheme="minorHAnsi" w:cstheme="minorHAnsi"/>
          <w:sz w:val="24"/>
          <w:szCs w:val="24"/>
        </w:rPr>
      </w:pPr>
    </w:p>
    <w:p w14:paraId="3CBDC75B" w14:textId="77777777" w:rsidR="000F67F2" w:rsidRPr="00F01736" w:rsidRDefault="006D0A85" w:rsidP="00335C31">
      <w:pPr>
        <w:pStyle w:val="Prrafodelista"/>
        <w:numPr>
          <w:ilvl w:val="0"/>
          <w:numId w:val="20"/>
        </w:numPr>
        <w:autoSpaceDE/>
        <w:autoSpaceDN/>
        <w:ind w:left="567" w:right="-2" w:hanging="567"/>
        <w:contextualSpacing w:val="0"/>
        <w:jc w:val="both"/>
        <w:rPr>
          <w:rFonts w:asciiTheme="minorHAnsi" w:hAnsiTheme="minorHAnsi" w:cstheme="minorHAnsi"/>
          <w:sz w:val="24"/>
          <w:szCs w:val="24"/>
        </w:rPr>
      </w:pPr>
      <w:r w:rsidRPr="00F01736">
        <w:rPr>
          <w:rFonts w:asciiTheme="minorHAnsi" w:hAnsiTheme="minorHAnsi" w:cstheme="minorHAnsi"/>
          <w:sz w:val="24"/>
          <w:szCs w:val="24"/>
        </w:rPr>
        <w:t xml:space="preserve">Que considera el </w:t>
      </w:r>
      <w:r w:rsidR="0041376F" w:rsidRPr="00F01736">
        <w:rPr>
          <w:rFonts w:asciiTheme="minorHAnsi" w:hAnsiTheme="minorHAnsi" w:cstheme="minorHAnsi"/>
          <w:sz w:val="24"/>
          <w:szCs w:val="24"/>
        </w:rPr>
        <w:t>Plec de Prescripcions tècniques</w:t>
      </w:r>
      <w:r w:rsidRPr="00F01736">
        <w:rPr>
          <w:rFonts w:asciiTheme="minorHAnsi" w:hAnsiTheme="minorHAnsi" w:cstheme="minorHAnsi"/>
          <w:sz w:val="24"/>
          <w:szCs w:val="24"/>
        </w:rPr>
        <w:t xml:space="preserve"> amb suficient definició per a ser executat sense noves determinacions, acceptant-los en la seva totalitat, i igualment ha revisat tots els preus unitaris i ha tingut en compte tots els mitjans auxiliars així com activitats necessàries per a la seva correcta execució, amb independència de que aquests no estiguin definits en els esmentats preus unitaris</w:t>
      </w:r>
    </w:p>
    <w:p w14:paraId="5795B863" w14:textId="77777777" w:rsidR="00AB6764" w:rsidRPr="00F01736" w:rsidRDefault="00AB6764" w:rsidP="00335C31">
      <w:pPr>
        <w:pStyle w:val="Prrafodelista"/>
        <w:ind w:right="-2"/>
        <w:jc w:val="both"/>
        <w:rPr>
          <w:rFonts w:asciiTheme="minorHAnsi" w:hAnsiTheme="minorHAnsi" w:cstheme="minorHAnsi"/>
          <w:sz w:val="24"/>
          <w:szCs w:val="24"/>
        </w:rPr>
      </w:pPr>
    </w:p>
    <w:p w14:paraId="25CF8F00" w14:textId="3AEE14B6" w:rsidR="006F0148" w:rsidRPr="00F01736" w:rsidRDefault="006D0A85" w:rsidP="00335C31">
      <w:pPr>
        <w:pStyle w:val="Prrafodelista"/>
        <w:numPr>
          <w:ilvl w:val="0"/>
          <w:numId w:val="20"/>
        </w:numPr>
        <w:autoSpaceDE/>
        <w:autoSpaceDN/>
        <w:ind w:left="567" w:right="-2" w:hanging="567"/>
        <w:contextualSpacing w:val="0"/>
        <w:jc w:val="both"/>
        <w:rPr>
          <w:rFonts w:asciiTheme="minorHAnsi" w:hAnsiTheme="minorHAnsi" w:cstheme="minorHAnsi"/>
          <w:spacing w:val="-3"/>
          <w:sz w:val="24"/>
          <w:szCs w:val="24"/>
        </w:rPr>
      </w:pPr>
      <w:r w:rsidRPr="00F01736">
        <w:rPr>
          <w:rFonts w:asciiTheme="minorHAnsi" w:hAnsiTheme="minorHAnsi" w:cstheme="minorHAnsi"/>
          <w:sz w:val="24"/>
          <w:szCs w:val="24"/>
        </w:rPr>
        <w:t xml:space="preserve">Que es </w:t>
      </w:r>
      <w:r w:rsidRPr="00F01736">
        <w:rPr>
          <w:rFonts w:asciiTheme="minorHAnsi" w:hAnsiTheme="minorHAnsi" w:cstheme="minorHAnsi"/>
          <w:spacing w:val="-3"/>
          <w:sz w:val="24"/>
          <w:szCs w:val="24"/>
        </w:rPr>
        <w:t xml:space="preserve">compromet a realitzar </w:t>
      </w:r>
      <w:r w:rsidR="0041376F" w:rsidRPr="00F01736">
        <w:rPr>
          <w:rFonts w:asciiTheme="minorHAnsi" w:hAnsiTheme="minorHAnsi" w:cstheme="minorHAnsi"/>
          <w:spacing w:val="-3"/>
          <w:sz w:val="24"/>
          <w:szCs w:val="24"/>
        </w:rPr>
        <w:t>els serveis</w:t>
      </w:r>
      <w:r w:rsidR="000E0921" w:rsidRPr="00F01736">
        <w:rPr>
          <w:rFonts w:asciiTheme="minorHAnsi" w:hAnsiTheme="minorHAnsi" w:cstheme="minorHAnsi"/>
          <w:spacing w:val="-3"/>
          <w:sz w:val="24"/>
          <w:szCs w:val="24"/>
        </w:rPr>
        <w:t xml:space="preserve"> amb estricta subjecció als requisits i condicions estipulats, d’acord amb els </w:t>
      </w:r>
      <w:r w:rsidR="003D51CF">
        <w:rPr>
          <w:rFonts w:asciiTheme="minorHAnsi" w:hAnsiTheme="minorHAnsi" w:cstheme="minorHAnsi"/>
          <w:spacing w:val="-3"/>
          <w:sz w:val="24"/>
          <w:szCs w:val="24"/>
        </w:rPr>
        <w:t>preus unitaris</w:t>
      </w:r>
      <w:r w:rsidR="003D51CF" w:rsidRPr="00F01736">
        <w:rPr>
          <w:rFonts w:asciiTheme="minorHAnsi" w:hAnsiTheme="minorHAnsi" w:cstheme="minorHAnsi"/>
          <w:spacing w:val="-3"/>
          <w:sz w:val="24"/>
          <w:szCs w:val="24"/>
        </w:rPr>
        <w:t xml:space="preserve"> </w:t>
      </w:r>
      <w:r w:rsidR="000E0921" w:rsidRPr="00F01736">
        <w:rPr>
          <w:rFonts w:asciiTheme="minorHAnsi" w:hAnsiTheme="minorHAnsi" w:cstheme="minorHAnsi"/>
          <w:spacing w:val="-3"/>
          <w:sz w:val="24"/>
          <w:szCs w:val="24"/>
        </w:rPr>
        <w:t>detallats a continuació:</w:t>
      </w:r>
    </w:p>
    <w:p w14:paraId="26ADAF18" w14:textId="77777777" w:rsidR="000E0921" w:rsidRDefault="000E0921" w:rsidP="00335C31">
      <w:pPr>
        <w:pStyle w:val="Prrafodelista"/>
        <w:ind w:right="-2"/>
        <w:jc w:val="both"/>
        <w:rPr>
          <w:rFonts w:asciiTheme="minorHAnsi" w:hAnsiTheme="minorHAnsi" w:cstheme="minorHAnsi"/>
          <w:sz w:val="24"/>
          <w:szCs w:val="24"/>
        </w:rPr>
      </w:pPr>
    </w:p>
    <w:tbl>
      <w:tblPr>
        <w:tblStyle w:val="Tablaconcuadrcula"/>
        <w:tblW w:w="0" w:type="auto"/>
        <w:tblLook w:val="04A0" w:firstRow="1" w:lastRow="0" w:firstColumn="1" w:lastColumn="0" w:noHBand="0" w:noVBand="1"/>
      </w:tblPr>
      <w:tblGrid>
        <w:gridCol w:w="5166"/>
        <w:gridCol w:w="2059"/>
        <w:gridCol w:w="1835"/>
      </w:tblGrid>
      <w:tr w:rsidR="008000B8" w:rsidRPr="00CF14B7" w14:paraId="01D240AE" w14:textId="19188476" w:rsidTr="00973E73">
        <w:tc>
          <w:tcPr>
            <w:tcW w:w="0" w:type="auto"/>
            <w:vAlign w:val="center"/>
          </w:tcPr>
          <w:p w14:paraId="4A525D32" w14:textId="77777777" w:rsidR="003D139B" w:rsidRPr="00CF14B7" w:rsidRDefault="003D139B" w:rsidP="002F04B8">
            <w:pPr>
              <w:tabs>
                <w:tab w:val="left" w:pos="-720"/>
              </w:tabs>
              <w:suppressAutoHyphens/>
              <w:ind w:right="-2"/>
              <w:jc w:val="center"/>
              <w:rPr>
                <w:rFonts w:asciiTheme="minorHAnsi" w:hAnsiTheme="minorHAnsi" w:cstheme="minorHAnsi"/>
                <w:spacing w:val="-3"/>
                <w:sz w:val="24"/>
                <w:szCs w:val="24"/>
              </w:rPr>
            </w:pPr>
            <w:r w:rsidRPr="00CF14B7">
              <w:rPr>
                <w:rFonts w:asciiTheme="minorHAnsi" w:hAnsiTheme="minorHAnsi" w:cstheme="minorHAnsi"/>
                <w:spacing w:val="-3"/>
                <w:sz w:val="24"/>
                <w:szCs w:val="24"/>
              </w:rPr>
              <w:t>Concepte</w:t>
            </w:r>
          </w:p>
        </w:tc>
        <w:tc>
          <w:tcPr>
            <w:tcW w:w="2059" w:type="dxa"/>
            <w:vAlign w:val="center"/>
          </w:tcPr>
          <w:p w14:paraId="53CB3198" w14:textId="4CED9F66" w:rsidR="002F04B8" w:rsidRDefault="003D139B" w:rsidP="002F04B8">
            <w:pPr>
              <w:tabs>
                <w:tab w:val="left" w:pos="-720"/>
              </w:tabs>
              <w:suppressAutoHyphens/>
              <w:ind w:right="-2"/>
              <w:jc w:val="center"/>
              <w:rPr>
                <w:rFonts w:asciiTheme="minorHAnsi" w:hAnsiTheme="minorHAnsi" w:cstheme="minorHAnsi"/>
                <w:spacing w:val="-3"/>
                <w:sz w:val="24"/>
                <w:szCs w:val="24"/>
              </w:rPr>
            </w:pPr>
            <w:r w:rsidRPr="00CF14B7">
              <w:rPr>
                <w:rFonts w:asciiTheme="minorHAnsi" w:hAnsiTheme="minorHAnsi" w:cstheme="minorHAnsi"/>
                <w:spacing w:val="-3"/>
                <w:sz w:val="24"/>
                <w:szCs w:val="24"/>
              </w:rPr>
              <w:t xml:space="preserve">Preu unitari </w:t>
            </w:r>
            <w:r w:rsidR="008000B8">
              <w:rPr>
                <w:rFonts w:asciiTheme="minorHAnsi" w:hAnsiTheme="minorHAnsi" w:cstheme="minorHAnsi"/>
                <w:spacing w:val="-3"/>
                <w:sz w:val="24"/>
                <w:szCs w:val="24"/>
              </w:rPr>
              <w:t>ofert</w:t>
            </w:r>
          </w:p>
          <w:p w14:paraId="54CE1A42" w14:textId="3CACFF4E" w:rsidR="003D139B" w:rsidRPr="00CF14B7" w:rsidRDefault="003D139B" w:rsidP="002F04B8">
            <w:pPr>
              <w:tabs>
                <w:tab w:val="left" w:pos="-720"/>
              </w:tabs>
              <w:suppressAutoHyphens/>
              <w:ind w:right="-2"/>
              <w:jc w:val="center"/>
              <w:rPr>
                <w:rFonts w:asciiTheme="minorHAnsi" w:hAnsiTheme="minorHAnsi" w:cstheme="minorHAnsi"/>
                <w:spacing w:val="-3"/>
                <w:sz w:val="24"/>
                <w:szCs w:val="24"/>
              </w:rPr>
            </w:pPr>
            <w:r w:rsidRPr="00CF14B7">
              <w:rPr>
                <w:rFonts w:asciiTheme="minorHAnsi" w:hAnsiTheme="minorHAnsi" w:cstheme="minorHAnsi"/>
                <w:spacing w:val="-3"/>
                <w:sz w:val="24"/>
                <w:szCs w:val="24"/>
              </w:rPr>
              <w:t>(Iva exclòs)</w:t>
            </w:r>
          </w:p>
        </w:tc>
        <w:tc>
          <w:tcPr>
            <w:tcW w:w="1835" w:type="dxa"/>
          </w:tcPr>
          <w:p w14:paraId="5777DFA8" w14:textId="3202A3F1" w:rsidR="002F04B8" w:rsidRDefault="008000B8" w:rsidP="003D139B">
            <w:pPr>
              <w:tabs>
                <w:tab w:val="left" w:pos="-720"/>
              </w:tabs>
              <w:suppressAutoHyphens/>
              <w:ind w:right="-2"/>
              <w:jc w:val="center"/>
              <w:rPr>
                <w:rFonts w:asciiTheme="minorHAnsi" w:hAnsiTheme="minorHAnsi" w:cstheme="minorHAnsi"/>
                <w:spacing w:val="-3"/>
                <w:sz w:val="24"/>
                <w:szCs w:val="24"/>
              </w:rPr>
            </w:pPr>
            <w:r>
              <w:rPr>
                <w:rFonts w:asciiTheme="minorHAnsi" w:hAnsiTheme="minorHAnsi" w:cstheme="minorHAnsi"/>
                <w:spacing w:val="-3"/>
                <w:sz w:val="24"/>
                <w:szCs w:val="24"/>
              </w:rPr>
              <w:t>Percentatge de rebaixa sobre el preu</w:t>
            </w:r>
            <w:r w:rsidRPr="00CF14B7">
              <w:rPr>
                <w:rFonts w:asciiTheme="minorHAnsi" w:hAnsiTheme="minorHAnsi" w:cstheme="minorHAnsi"/>
                <w:spacing w:val="-3"/>
                <w:sz w:val="24"/>
                <w:szCs w:val="24"/>
              </w:rPr>
              <w:t xml:space="preserve"> </w:t>
            </w:r>
            <w:r w:rsidR="003D139B" w:rsidRPr="00CF14B7">
              <w:rPr>
                <w:rFonts w:asciiTheme="minorHAnsi" w:hAnsiTheme="minorHAnsi" w:cstheme="minorHAnsi"/>
                <w:spacing w:val="-3"/>
                <w:sz w:val="24"/>
                <w:szCs w:val="24"/>
              </w:rPr>
              <w:t xml:space="preserve">unitari </w:t>
            </w:r>
          </w:p>
          <w:p w14:paraId="5C9E64F4" w14:textId="430FFD5E" w:rsidR="003D139B" w:rsidRPr="00CF14B7" w:rsidRDefault="003D139B" w:rsidP="003D139B">
            <w:pPr>
              <w:tabs>
                <w:tab w:val="left" w:pos="-720"/>
              </w:tabs>
              <w:suppressAutoHyphens/>
              <w:ind w:right="-2"/>
              <w:jc w:val="center"/>
              <w:rPr>
                <w:rFonts w:asciiTheme="minorHAnsi" w:hAnsiTheme="minorHAnsi" w:cstheme="minorHAnsi"/>
                <w:spacing w:val="-3"/>
                <w:sz w:val="24"/>
                <w:szCs w:val="24"/>
              </w:rPr>
            </w:pPr>
            <w:r w:rsidRPr="00CF14B7">
              <w:rPr>
                <w:rFonts w:asciiTheme="minorHAnsi" w:hAnsiTheme="minorHAnsi" w:cstheme="minorHAnsi"/>
                <w:spacing w:val="-3"/>
                <w:sz w:val="24"/>
                <w:szCs w:val="24"/>
              </w:rPr>
              <w:t>(Iva exclòs)</w:t>
            </w:r>
          </w:p>
        </w:tc>
      </w:tr>
      <w:tr w:rsidR="008000B8" w:rsidRPr="00CF14B7" w14:paraId="2FF90762" w14:textId="2662C2DC" w:rsidTr="00973E73">
        <w:tc>
          <w:tcPr>
            <w:tcW w:w="0" w:type="auto"/>
          </w:tcPr>
          <w:p w14:paraId="7A07F97F" w14:textId="5A9D4E9A" w:rsidR="006815D8" w:rsidRPr="00CF14B7" w:rsidRDefault="006815D8" w:rsidP="006815D8">
            <w:pPr>
              <w:tabs>
                <w:tab w:val="left" w:pos="-720"/>
              </w:tabs>
              <w:suppressAutoHyphens/>
              <w:ind w:right="-2"/>
              <w:jc w:val="both"/>
              <w:rPr>
                <w:rFonts w:asciiTheme="minorHAnsi" w:hAnsiTheme="minorHAnsi" w:cstheme="minorHAnsi"/>
                <w:spacing w:val="-3"/>
                <w:sz w:val="24"/>
                <w:szCs w:val="24"/>
              </w:rPr>
            </w:pPr>
            <w:r w:rsidRPr="00CF14B7">
              <w:rPr>
                <w:rFonts w:asciiTheme="minorHAnsi" w:hAnsiTheme="minorHAnsi" w:cstheme="minorHAnsi"/>
                <w:sz w:val="24"/>
                <w:szCs w:val="24"/>
              </w:rPr>
              <w:t>Visites regulars diàries. 6 hores</w:t>
            </w:r>
            <w:r w:rsidR="00CE1368">
              <w:rPr>
                <w:rFonts w:asciiTheme="minorHAnsi" w:hAnsiTheme="minorHAnsi" w:cstheme="minorHAnsi"/>
                <w:sz w:val="24"/>
                <w:szCs w:val="24"/>
              </w:rPr>
              <w:t xml:space="preserve"> – d’activitat efectiva al Palau incloent descansos necessaris del personal</w:t>
            </w:r>
            <w:r w:rsidR="00CE1368" w:rsidRPr="00CF14B7">
              <w:rPr>
                <w:rFonts w:asciiTheme="minorHAnsi" w:hAnsiTheme="minorHAnsi" w:cstheme="minorHAnsi"/>
                <w:sz w:val="24"/>
                <w:szCs w:val="24"/>
              </w:rPr>
              <w:t>.</w:t>
            </w:r>
            <w:r w:rsidRPr="00CF14B7">
              <w:rPr>
                <w:rFonts w:asciiTheme="minorHAnsi" w:hAnsiTheme="minorHAnsi" w:cstheme="minorHAnsi"/>
                <w:sz w:val="24"/>
                <w:szCs w:val="24"/>
              </w:rPr>
              <w:t>. Laborables o festius. Amb flexibilitat segons necessitats.</w:t>
            </w:r>
          </w:p>
        </w:tc>
        <w:tc>
          <w:tcPr>
            <w:tcW w:w="2059" w:type="dxa"/>
          </w:tcPr>
          <w:p w14:paraId="1EFB7660" w14:textId="1729AD89" w:rsidR="006815D8" w:rsidRPr="00CF14B7" w:rsidRDefault="006815D8" w:rsidP="006815D8">
            <w:pPr>
              <w:tabs>
                <w:tab w:val="left" w:pos="-720"/>
              </w:tabs>
              <w:suppressAutoHyphens/>
              <w:ind w:right="-2"/>
              <w:jc w:val="center"/>
              <w:rPr>
                <w:rFonts w:asciiTheme="minorHAnsi" w:hAnsiTheme="minorHAnsi" w:cstheme="minorHAnsi"/>
                <w:spacing w:val="-3"/>
                <w:sz w:val="24"/>
                <w:szCs w:val="24"/>
              </w:rPr>
            </w:pPr>
            <w:r w:rsidRPr="00D50F33">
              <w:rPr>
                <w:rFonts w:asciiTheme="minorHAnsi" w:hAnsiTheme="minorHAnsi" w:cstheme="minorHAnsi"/>
                <w:spacing w:val="-3"/>
                <w:sz w:val="24"/>
                <w:szCs w:val="24"/>
              </w:rPr>
              <w:t>€</w:t>
            </w:r>
          </w:p>
        </w:tc>
        <w:tc>
          <w:tcPr>
            <w:tcW w:w="1835" w:type="dxa"/>
          </w:tcPr>
          <w:p w14:paraId="35DA417F" w14:textId="5B1BE820" w:rsidR="006815D8" w:rsidRDefault="006815D8" w:rsidP="006815D8">
            <w:pPr>
              <w:tabs>
                <w:tab w:val="left" w:pos="-720"/>
              </w:tabs>
              <w:suppressAutoHyphens/>
              <w:ind w:right="-2"/>
              <w:jc w:val="center"/>
              <w:rPr>
                <w:rFonts w:asciiTheme="minorHAnsi" w:hAnsiTheme="minorHAnsi" w:cstheme="minorHAnsi"/>
                <w:spacing w:val="-3"/>
                <w:sz w:val="24"/>
                <w:szCs w:val="24"/>
              </w:rPr>
            </w:pPr>
            <w:r w:rsidRPr="00D50F33">
              <w:rPr>
                <w:rFonts w:asciiTheme="minorHAnsi" w:hAnsiTheme="minorHAnsi" w:cstheme="minorHAnsi"/>
                <w:spacing w:val="-3"/>
                <w:sz w:val="24"/>
                <w:szCs w:val="24"/>
              </w:rPr>
              <w:t>€</w:t>
            </w:r>
          </w:p>
        </w:tc>
      </w:tr>
      <w:tr w:rsidR="00C33663" w:rsidRPr="00CF14B7" w14:paraId="1CD21AED" w14:textId="77777777" w:rsidTr="00973E73">
        <w:tc>
          <w:tcPr>
            <w:tcW w:w="0" w:type="auto"/>
          </w:tcPr>
          <w:p w14:paraId="61D4A553" w14:textId="13D0A504" w:rsidR="00C33663" w:rsidRPr="00CF14B7" w:rsidRDefault="00047B22" w:rsidP="006815D8">
            <w:pPr>
              <w:tabs>
                <w:tab w:val="left" w:pos="-720"/>
              </w:tabs>
              <w:suppressAutoHyphens/>
              <w:ind w:right="-2"/>
              <w:jc w:val="both"/>
              <w:rPr>
                <w:rFonts w:asciiTheme="minorHAnsi" w:hAnsiTheme="minorHAnsi" w:cstheme="minorHAnsi"/>
                <w:sz w:val="24"/>
                <w:szCs w:val="24"/>
              </w:rPr>
            </w:pPr>
            <w:r>
              <w:rPr>
                <w:rFonts w:asciiTheme="minorHAnsi" w:hAnsiTheme="minorHAnsi" w:cstheme="minorHAnsi"/>
                <w:sz w:val="24"/>
                <w:szCs w:val="24"/>
              </w:rPr>
              <w:t>Hora extra de servei (sempre que no es requereixi d’una Visita especial o increment del número de guies de visites regulars)</w:t>
            </w:r>
            <w:r w:rsidR="008639A4">
              <w:rPr>
                <w:rFonts w:asciiTheme="minorHAnsi" w:hAnsiTheme="minorHAnsi" w:cstheme="minorHAnsi"/>
                <w:sz w:val="24"/>
                <w:szCs w:val="24"/>
              </w:rPr>
              <w:t>.</w:t>
            </w:r>
          </w:p>
        </w:tc>
        <w:tc>
          <w:tcPr>
            <w:tcW w:w="2059" w:type="dxa"/>
          </w:tcPr>
          <w:p w14:paraId="35D7507F" w14:textId="0157B733" w:rsidR="00C33663" w:rsidRPr="00D50F33" w:rsidRDefault="00047B22" w:rsidP="006815D8">
            <w:pPr>
              <w:tabs>
                <w:tab w:val="left" w:pos="-720"/>
              </w:tabs>
              <w:suppressAutoHyphens/>
              <w:ind w:right="-2"/>
              <w:jc w:val="center"/>
              <w:rPr>
                <w:rFonts w:asciiTheme="minorHAnsi" w:hAnsiTheme="minorHAnsi" w:cstheme="minorHAnsi"/>
                <w:spacing w:val="-3"/>
                <w:sz w:val="24"/>
                <w:szCs w:val="24"/>
              </w:rPr>
            </w:pPr>
            <w:r>
              <w:rPr>
                <w:rFonts w:asciiTheme="minorHAnsi" w:hAnsiTheme="minorHAnsi" w:cstheme="minorHAnsi"/>
                <w:spacing w:val="-3"/>
                <w:sz w:val="24"/>
                <w:szCs w:val="24"/>
              </w:rPr>
              <w:t>€</w:t>
            </w:r>
          </w:p>
        </w:tc>
        <w:tc>
          <w:tcPr>
            <w:tcW w:w="1835" w:type="dxa"/>
          </w:tcPr>
          <w:p w14:paraId="2037EED5" w14:textId="1D1BCC90" w:rsidR="00C33663" w:rsidRPr="00D50F33" w:rsidRDefault="00047B22" w:rsidP="006815D8">
            <w:pPr>
              <w:tabs>
                <w:tab w:val="left" w:pos="-720"/>
              </w:tabs>
              <w:suppressAutoHyphens/>
              <w:ind w:right="-2"/>
              <w:jc w:val="center"/>
              <w:rPr>
                <w:rFonts w:asciiTheme="minorHAnsi" w:hAnsiTheme="minorHAnsi" w:cstheme="minorHAnsi"/>
                <w:spacing w:val="-3"/>
                <w:sz w:val="24"/>
                <w:szCs w:val="24"/>
              </w:rPr>
            </w:pPr>
            <w:r>
              <w:rPr>
                <w:rFonts w:asciiTheme="minorHAnsi" w:hAnsiTheme="minorHAnsi" w:cstheme="minorHAnsi"/>
                <w:spacing w:val="-3"/>
                <w:sz w:val="24"/>
                <w:szCs w:val="24"/>
              </w:rPr>
              <w:t>€</w:t>
            </w:r>
          </w:p>
        </w:tc>
      </w:tr>
      <w:tr w:rsidR="008000B8" w:rsidRPr="00CF14B7" w14:paraId="6E50FC78" w14:textId="13561DF1" w:rsidTr="00973E73">
        <w:tc>
          <w:tcPr>
            <w:tcW w:w="0" w:type="auto"/>
          </w:tcPr>
          <w:p w14:paraId="30BC91C5" w14:textId="48324805" w:rsidR="006815D8" w:rsidRPr="00CF14B7" w:rsidRDefault="006815D8" w:rsidP="006815D8">
            <w:pPr>
              <w:tabs>
                <w:tab w:val="left" w:pos="-720"/>
              </w:tabs>
              <w:suppressAutoHyphens/>
              <w:ind w:right="-2"/>
              <w:jc w:val="both"/>
              <w:rPr>
                <w:rFonts w:asciiTheme="minorHAnsi" w:hAnsiTheme="minorHAnsi" w:cstheme="minorHAnsi"/>
                <w:spacing w:val="-3"/>
                <w:sz w:val="24"/>
                <w:szCs w:val="24"/>
              </w:rPr>
            </w:pPr>
            <w:r w:rsidRPr="00CF14B7">
              <w:rPr>
                <w:rFonts w:asciiTheme="minorHAnsi" w:hAnsiTheme="minorHAnsi" w:cstheme="minorHAnsi"/>
                <w:sz w:val="24"/>
                <w:szCs w:val="24"/>
              </w:rPr>
              <w:t>Visites especials. Laborables o festius</w:t>
            </w:r>
            <w:r w:rsidR="00B7761D">
              <w:rPr>
                <w:rFonts w:asciiTheme="minorHAnsi" w:hAnsiTheme="minorHAnsi" w:cstheme="minorHAnsi"/>
                <w:sz w:val="24"/>
                <w:szCs w:val="24"/>
              </w:rPr>
              <w:t xml:space="preserve"> (inclou fins a un màxim de 3 hores de servei ofert en una o més visites)</w:t>
            </w:r>
            <w:r w:rsidR="008639A4">
              <w:rPr>
                <w:rFonts w:asciiTheme="minorHAnsi" w:hAnsiTheme="minorHAnsi" w:cstheme="minorHAnsi"/>
                <w:sz w:val="24"/>
                <w:szCs w:val="24"/>
              </w:rPr>
              <w:t>.</w:t>
            </w:r>
          </w:p>
        </w:tc>
        <w:tc>
          <w:tcPr>
            <w:tcW w:w="2059" w:type="dxa"/>
          </w:tcPr>
          <w:p w14:paraId="4D311073" w14:textId="705338E7" w:rsidR="006815D8" w:rsidRPr="00CF14B7" w:rsidRDefault="006815D8" w:rsidP="006815D8">
            <w:pPr>
              <w:tabs>
                <w:tab w:val="left" w:pos="-720"/>
              </w:tabs>
              <w:suppressAutoHyphens/>
              <w:ind w:right="-2"/>
              <w:jc w:val="center"/>
              <w:rPr>
                <w:rFonts w:asciiTheme="minorHAnsi" w:hAnsiTheme="minorHAnsi" w:cstheme="minorHAnsi"/>
                <w:spacing w:val="-3"/>
                <w:sz w:val="24"/>
                <w:szCs w:val="24"/>
              </w:rPr>
            </w:pPr>
            <w:r w:rsidRPr="00D50F33">
              <w:rPr>
                <w:rFonts w:asciiTheme="minorHAnsi" w:hAnsiTheme="minorHAnsi" w:cstheme="minorHAnsi"/>
                <w:spacing w:val="-3"/>
                <w:sz w:val="24"/>
                <w:szCs w:val="24"/>
              </w:rPr>
              <w:t>€</w:t>
            </w:r>
          </w:p>
        </w:tc>
        <w:tc>
          <w:tcPr>
            <w:tcW w:w="1835" w:type="dxa"/>
          </w:tcPr>
          <w:p w14:paraId="69C7700E" w14:textId="4EF98911" w:rsidR="006815D8" w:rsidRDefault="006815D8" w:rsidP="006815D8">
            <w:pPr>
              <w:tabs>
                <w:tab w:val="left" w:pos="-720"/>
              </w:tabs>
              <w:suppressAutoHyphens/>
              <w:ind w:right="-2"/>
              <w:jc w:val="center"/>
              <w:rPr>
                <w:rFonts w:asciiTheme="minorHAnsi" w:hAnsiTheme="minorHAnsi" w:cstheme="minorHAnsi"/>
                <w:spacing w:val="-3"/>
                <w:sz w:val="24"/>
                <w:szCs w:val="24"/>
              </w:rPr>
            </w:pPr>
            <w:r w:rsidRPr="00D50F33">
              <w:rPr>
                <w:rFonts w:asciiTheme="minorHAnsi" w:hAnsiTheme="minorHAnsi" w:cstheme="minorHAnsi"/>
                <w:spacing w:val="-3"/>
                <w:sz w:val="24"/>
                <w:szCs w:val="24"/>
              </w:rPr>
              <w:t>€</w:t>
            </w:r>
          </w:p>
        </w:tc>
      </w:tr>
      <w:tr w:rsidR="008000B8" w:rsidRPr="00CF14B7" w14:paraId="484D9566" w14:textId="76D09159" w:rsidTr="00973E73">
        <w:tc>
          <w:tcPr>
            <w:tcW w:w="0" w:type="auto"/>
          </w:tcPr>
          <w:p w14:paraId="33F268A1" w14:textId="4C01B105" w:rsidR="006815D8" w:rsidRPr="00CF14B7" w:rsidRDefault="006815D8" w:rsidP="006815D8">
            <w:pPr>
              <w:tabs>
                <w:tab w:val="left" w:pos="-720"/>
              </w:tabs>
              <w:suppressAutoHyphens/>
              <w:ind w:right="-2"/>
              <w:jc w:val="both"/>
              <w:rPr>
                <w:rFonts w:asciiTheme="minorHAnsi" w:hAnsiTheme="minorHAnsi" w:cstheme="minorHAnsi"/>
                <w:spacing w:val="-3"/>
                <w:sz w:val="24"/>
                <w:szCs w:val="24"/>
              </w:rPr>
            </w:pPr>
            <w:r w:rsidRPr="00CF14B7">
              <w:rPr>
                <w:rFonts w:asciiTheme="minorHAnsi" w:hAnsiTheme="minorHAnsi" w:cstheme="minorHAnsi"/>
                <w:sz w:val="24"/>
                <w:szCs w:val="24"/>
              </w:rPr>
              <w:t>Visites especials idiomes: alemany, japonès o rus</w:t>
            </w:r>
            <w:r w:rsidR="0041418A">
              <w:rPr>
                <w:rFonts w:asciiTheme="minorHAnsi" w:hAnsiTheme="minorHAnsi" w:cstheme="minorHAnsi"/>
                <w:sz w:val="24"/>
                <w:szCs w:val="24"/>
              </w:rPr>
              <w:t xml:space="preserve"> (inclou fins a un màxim de 3 hores de servei ofert en una o més visites)</w:t>
            </w:r>
            <w:r w:rsidR="008639A4">
              <w:rPr>
                <w:rFonts w:asciiTheme="minorHAnsi" w:hAnsiTheme="minorHAnsi" w:cstheme="minorHAnsi"/>
                <w:sz w:val="24"/>
                <w:szCs w:val="24"/>
              </w:rPr>
              <w:t>.</w:t>
            </w:r>
          </w:p>
        </w:tc>
        <w:tc>
          <w:tcPr>
            <w:tcW w:w="2059" w:type="dxa"/>
          </w:tcPr>
          <w:p w14:paraId="75A4A4A7" w14:textId="43BAF8BE" w:rsidR="006815D8" w:rsidRPr="00CF14B7" w:rsidRDefault="006815D8" w:rsidP="006815D8">
            <w:pPr>
              <w:tabs>
                <w:tab w:val="left" w:pos="-720"/>
              </w:tabs>
              <w:suppressAutoHyphens/>
              <w:ind w:right="-2"/>
              <w:jc w:val="center"/>
              <w:rPr>
                <w:rFonts w:asciiTheme="minorHAnsi" w:hAnsiTheme="minorHAnsi" w:cstheme="minorHAnsi"/>
                <w:spacing w:val="-3"/>
                <w:sz w:val="24"/>
                <w:szCs w:val="24"/>
              </w:rPr>
            </w:pPr>
            <w:r w:rsidRPr="00D50F33">
              <w:rPr>
                <w:rFonts w:asciiTheme="minorHAnsi" w:hAnsiTheme="minorHAnsi" w:cstheme="minorHAnsi"/>
                <w:spacing w:val="-3"/>
                <w:sz w:val="24"/>
                <w:szCs w:val="24"/>
              </w:rPr>
              <w:t>€</w:t>
            </w:r>
          </w:p>
        </w:tc>
        <w:tc>
          <w:tcPr>
            <w:tcW w:w="1835" w:type="dxa"/>
          </w:tcPr>
          <w:p w14:paraId="3A64F5E6" w14:textId="560C3BF3" w:rsidR="006815D8" w:rsidRDefault="006815D8" w:rsidP="006815D8">
            <w:pPr>
              <w:tabs>
                <w:tab w:val="left" w:pos="-720"/>
              </w:tabs>
              <w:suppressAutoHyphens/>
              <w:ind w:right="-2"/>
              <w:jc w:val="center"/>
              <w:rPr>
                <w:rFonts w:asciiTheme="minorHAnsi" w:hAnsiTheme="minorHAnsi" w:cstheme="minorHAnsi"/>
                <w:spacing w:val="-3"/>
                <w:sz w:val="24"/>
                <w:szCs w:val="24"/>
              </w:rPr>
            </w:pPr>
            <w:r w:rsidRPr="00D50F33">
              <w:rPr>
                <w:rFonts w:asciiTheme="minorHAnsi" w:hAnsiTheme="minorHAnsi" w:cstheme="minorHAnsi"/>
                <w:spacing w:val="-3"/>
                <w:sz w:val="24"/>
                <w:szCs w:val="24"/>
              </w:rPr>
              <w:t>€</w:t>
            </w:r>
          </w:p>
        </w:tc>
      </w:tr>
    </w:tbl>
    <w:p w14:paraId="2EB8FD46" w14:textId="77777777" w:rsidR="002F04B8" w:rsidRDefault="002F04B8" w:rsidP="00335C31">
      <w:pPr>
        <w:tabs>
          <w:tab w:val="left" w:pos="-720"/>
        </w:tabs>
        <w:suppressAutoHyphens/>
        <w:ind w:right="-2"/>
        <w:jc w:val="both"/>
        <w:rPr>
          <w:rFonts w:asciiTheme="minorHAnsi" w:hAnsiTheme="minorHAnsi" w:cstheme="minorHAnsi"/>
          <w:b/>
          <w:bCs/>
          <w:spacing w:val="-3"/>
          <w:sz w:val="24"/>
          <w:szCs w:val="24"/>
          <w:u w:val="single"/>
        </w:rPr>
      </w:pPr>
    </w:p>
    <w:p w14:paraId="40AA8A00" w14:textId="69BDBAED" w:rsidR="008768B0" w:rsidRPr="008768B0" w:rsidRDefault="005C5FBC" w:rsidP="00335C31">
      <w:pPr>
        <w:tabs>
          <w:tab w:val="left" w:pos="-720"/>
        </w:tabs>
        <w:suppressAutoHyphens/>
        <w:ind w:right="-2"/>
        <w:jc w:val="both"/>
        <w:rPr>
          <w:rFonts w:asciiTheme="minorHAnsi" w:hAnsiTheme="minorHAnsi" w:cstheme="minorHAnsi"/>
          <w:b/>
          <w:bCs/>
          <w:spacing w:val="-3"/>
          <w:sz w:val="24"/>
          <w:szCs w:val="24"/>
          <w:u w:val="single"/>
        </w:rPr>
      </w:pPr>
      <w:r>
        <w:rPr>
          <w:rFonts w:asciiTheme="minorHAnsi" w:hAnsiTheme="minorHAnsi" w:cstheme="minorHAnsi"/>
          <w:b/>
          <w:bCs/>
          <w:spacing w:val="-3"/>
          <w:sz w:val="24"/>
          <w:szCs w:val="24"/>
          <w:u w:val="single"/>
        </w:rPr>
        <w:t>(</w:t>
      </w:r>
      <w:r w:rsidR="008768B0" w:rsidRPr="008768B0">
        <w:rPr>
          <w:rFonts w:asciiTheme="minorHAnsi" w:hAnsiTheme="minorHAnsi" w:cstheme="minorHAnsi"/>
          <w:b/>
          <w:bCs/>
          <w:spacing w:val="-3"/>
          <w:sz w:val="24"/>
          <w:szCs w:val="24"/>
          <w:u w:val="single"/>
        </w:rPr>
        <w:t>L’oferta no podrà sobrepassar els preus unitaris màxims consignats en l’apartat C.1 del Quadre de Característiques so pena d’exclusió</w:t>
      </w:r>
      <w:r>
        <w:rPr>
          <w:rFonts w:asciiTheme="minorHAnsi" w:hAnsiTheme="minorHAnsi" w:cstheme="minorHAnsi"/>
          <w:b/>
          <w:bCs/>
          <w:spacing w:val="-3"/>
          <w:sz w:val="24"/>
          <w:szCs w:val="24"/>
          <w:u w:val="single"/>
        </w:rPr>
        <w:t>).</w:t>
      </w:r>
    </w:p>
    <w:p w14:paraId="202221F4" w14:textId="77777777" w:rsidR="003D51CF" w:rsidRDefault="003D51CF" w:rsidP="00335C31">
      <w:pPr>
        <w:shd w:val="clear" w:color="auto" w:fill="FFFFFF"/>
        <w:ind w:right="-2"/>
        <w:jc w:val="both"/>
        <w:rPr>
          <w:rFonts w:asciiTheme="minorHAnsi" w:hAnsiTheme="minorHAnsi" w:cstheme="minorHAnsi"/>
          <w:color w:val="000000"/>
          <w:sz w:val="24"/>
          <w:szCs w:val="24"/>
        </w:rPr>
      </w:pPr>
    </w:p>
    <w:p w14:paraId="3DADEC3C" w14:textId="6028DA23" w:rsidR="005C0F1B" w:rsidRPr="00F01736" w:rsidRDefault="005C0F1B" w:rsidP="00335C31">
      <w:pPr>
        <w:shd w:val="clear" w:color="auto" w:fill="FFFFFF"/>
        <w:ind w:right="-2"/>
        <w:jc w:val="both"/>
        <w:rPr>
          <w:rFonts w:asciiTheme="minorHAnsi" w:hAnsiTheme="minorHAnsi" w:cstheme="minorHAnsi"/>
          <w:color w:val="000000"/>
          <w:sz w:val="24"/>
          <w:szCs w:val="24"/>
        </w:rPr>
      </w:pPr>
      <w:r w:rsidRPr="00F01736">
        <w:rPr>
          <w:rFonts w:asciiTheme="minorHAnsi" w:hAnsiTheme="minorHAnsi" w:cstheme="minorHAnsi"/>
          <w:color w:val="000000"/>
          <w:sz w:val="24"/>
          <w:szCs w:val="24"/>
        </w:rPr>
        <w:t>I als efectes oportuns, se signa la present declaració responsable , a …………</w:t>
      </w:r>
      <w:r w:rsidR="00B83C8A">
        <w:rPr>
          <w:rFonts w:asciiTheme="minorHAnsi" w:hAnsiTheme="minorHAnsi" w:cstheme="minorHAnsi"/>
          <w:color w:val="000000"/>
          <w:sz w:val="24"/>
          <w:szCs w:val="24"/>
        </w:rPr>
        <w:t>..................</w:t>
      </w:r>
      <w:r w:rsidRPr="00F01736">
        <w:rPr>
          <w:rFonts w:asciiTheme="minorHAnsi" w:hAnsiTheme="minorHAnsi" w:cstheme="minorHAnsi"/>
          <w:color w:val="000000"/>
          <w:sz w:val="24"/>
          <w:szCs w:val="24"/>
        </w:rPr>
        <w:t xml:space="preserve"> de </w:t>
      </w:r>
      <w:r w:rsidR="00CE1368">
        <w:rPr>
          <w:rFonts w:asciiTheme="minorHAnsi" w:hAnsiTheme="minorHAnsi" w:cstheme="minorHAnsi"/>
          <w:color w:val="000000"/>
          <w:sz w:val="24"/>
          <w:szCs w:val="24"/>
        </w:rPr>
        <w:t>2024</w:t>
      </w:r>
    </w:p>
    <w:p w14:paraId="2F25D250" w14:textId="4F8794E9" w:rsidR="006F0148" w:rsidRPr="00F01736" w:rsidRDefault="005C0F1B" w:rsidP="00260AAE">
      <w:pPr>
        <w:ind w:right="-2"/>
        <w:jc w:val="both"/>
        <w:rPr>
          <w:rFonts w:asciiTheme="minorHAnsi" w:hAnsiTheme="minorHAnsi" w:cstheme="minorHAnsi"/>
          <w:b/>
          <w:sz w:val="24"/>
          <w:szCs w:val="24"/>
          <w:u w:val="single"/>
        </w:rPr>
      </w:pPr>
      <w:r w:rsidRPr="00F01736">
        <w:rPr>
          <w:rFonts w:asciiTheme="minorHAnsi" w:hAnsiTheme="minorHAnsi" w:cstheme="minorHAnsi"/>
          <w:sz w:val="24"/>
          <w:szCs w:val="24"/>
        </w:rPr>
        <w:t>Signatura</w:t>
      </w:r>
      <w:r w:rsidR="006F0148" w:rsidRPr="00F01736">
        <w:rPr>
          <w:rFonts w:asciiTheme="minorHAnsi" w:hAnsiTheme="minorHAnsi" w:cstheme="minorHAnsi"/>
          <w:b/>
          <w:sz w:val="24"/>
          <w:szCs w:val="24"/>
          <w:u w:val="single"/>
        </w:rPr>
        <w:br w:type="page"/>
      </w:r>
    </w:p>
    <w:p w14:paraId="590220C0" w14:textId="10615A19" w:rsidR="00AB6764" w:rsidRPr="00F01736" w:rsidDel="00E24513" w:rsidRDefault="007754EE" w:rsidP="00C05393">
      <w:pPr>
        <w:pStyle w:val="Ttulo1"/>
        <w:ind w:right="-2"/>
        <w:jc w:val="center"/>
        <w:rPr>
          <w:del w:id="2479" w:author="Àlex García Segura" w:date="2024-06-04T16:05:00Z" w16du:dateUtc="2024-06-04T14:05:00Z"/>
          <w:rFonts w:asciiTheme="minorHAnsi" w:hAnsiTheme="minorHAnsi" w:cstheme="minorHAnsi"/>
          <w:sz w:val="24"/>
          <w:szCs w:val="24"/>
          <w:u w:val="single"/>
        </w:rPr>
      </w:pPr>
      <w:bookmarkStart w:id="2480" w:name="_Toc164101571"/>
      <w:del w:id="2481" w:author="Àlex García Segura" w:date="2024-06-04T16:05:00Z" w16du:dateUtc="2024-06-04T14:05:00Z">
        <w:r w:rsidRPr="00F01736" w:rsidDel="00E24513">
          <w:rPr>
            <w:rFonts w:asciiTheme="minorHAnsi" w:hAnsiTheme="minorHAnsi" w:cstheme="minorHAnsi"/>
            <w:sz w:val="24"/>
            <w:szCs w:val="24"/>
            <w:u w:val="single"/>
          </w:rPr>
          <w:lastRenderedPageBreak/>
          <w:delText>ANNEX</w:delText>
        </w:r>
        <w:r w:rsidR="0069550C" w:rsidRPr="00F01736" w:rsidDel="00E24513">
          <w:rPr>
            <w:rFonts w:asciiTheme="minorHAnsi" w:hAnsiTheme="minorHAnsi" w:cstheme="minorHAnsi"/>
            <w:sz w:val="24"/>
            <w:szCs w:val="24"/>
            <w:u w:val="single"/>
          </w:rPr>
          <w:delText xml:space="preserve"> NÚM. 3</w:delText>
        </w:r>
        <w:bookmarkEnd w:id="2480"/>
      </w:del>
    </w:p>
    <w:p w14:paraId="41AF4FD9" w14:textId="4584359E" w:rsidR="00AB6764" w:rsidRPr="00F01736" w:rsidDel="00E24513" w:rsidRDefault="006D0A85" w:rsidP="00C05393">
      <w:pPr>
        <w:ind w:right="-2"/>
        <w:jc w:val="center"/>
        <w:rPr>
          <w:del w:id="2482" w:author="Àlex García Segura" w:date="2024-06-04T16:05:00Z" w16du:dateUtc="2024-06-04T14:05:00Z"/>
          <w:rFonts w:asciiTheme="minorHAnsi" w:hAnsiTheme="minorHAnsi" w:cstheme="minorHAnsi"/>
          <w:b/>
          <w:sz w:val="24"/>
          <w:szCs w:val="24"/>
          <w:u w:val="single"/>
        </w:rPr>
      </w:pPr>
      <w:del w:id="2483" w:author="Àlex García Segura" w:date="2024-06-04T16:05:00Z" w16du:dateUtc="2024-06-04T14:05:00Z">
        <w:r w:rsidRPr="00F01736" w:rsidDel="00E24513">
          <w:rPr>
            <w:rFonts w:asciiTheme="minorHAnsi" w:hAnsiTheme="minorHAnsi" w:cstheme="minorHAnsi"/>
            <w:b/>
            <w:sz w:val="24"/>
            <w:szCs w:val="24"/>
            <w:u w:val="single"/>
          </w:rPr>
          <w:delText>CRITERIS D’ADJUDICACIÓ</w:delText>
        </w:r>
      </w:del>
    </w:p>
    <w:p w14:paraId="7D971976" w14:textId="7C09CAC9" w:rsidR="00AB6764" w:rsidRPr="00F01736" w:rsidDel="00E24513" w:rsidRDefault="00AB6764" w:rsidP="00335C31">
      <w:pPr>
        <w:ind w:right="-2"/>
        <w:jc w:val="both"/>
        <w:rPr>
          <w:del w:id="2484" w:author="Àlex García Segura" w:date="2024-06-04T16:05:00Z" w16du:dateUtc="2024-06-04T14:05:00Z"/>
          <w:rFonts w:asciiTheme="minorHAnsi" w:hAnsiTheme="minorHAnsi" w:cstheme="minorHAnsi"/>
          <w:sz w:val="24"/>
          <w:szCs w:val="24"/>
        </w:rPr>
      </w:pPr>
    </w:p>
    <w:p w14:paraId="28B8B7B5" w14:textId="3ABDE30E" w:rsidR="00274BF8" w:rsidRPr="00F01736" w:rsidDel="00E24513" w:rsidRDefault="00425172" w:rsidP="00335C31">
      <w:pPr>
        <w:pStyle w:val="Textoindependiente21"/>
        <w:tabs>
          <w:tab w:val="left" w:pos="567"/>
          <w:tab w:val="left" w:pos="1134"/>
          <w:tab w:val="left" w:pos="1702"/>
        </w:tabs>
        <w:ind w:left="0" w:right="-2"/>
        <w:rPr>
          <w:del w:id="2485" w:author="Àlex García Segura" w:date="2024-06-04T16:05:00Z" w16du:dateUtc="2024-06-04T14:05:00Z"/>
          <w:rFonts w:asciiTheme="minorHAnsi" w:hAnsiTheme="minorHAnsi" w:cstheme="minorHAnsi"/>
          <w:b/>
          <w:sz w:val="24"/>
          <w:szCs w:val="24"/>
        </w:rPr>
      </w:pPr>
      <w:del w:id="2486" w:author="Àlex García Segura" w:date="2024-06-04T16:05:00Z" w16du:dateUtc="2024-06-04T14:05:00Z">
        <w:r w:rsidRPr="00F01736" w:rsidDel="00E24513">
          <w:rPr>
            <w:rFonts w:asciiTheme="minorHAnsi" w:hAnsiTheme="minorHAnsi" w:cstheme="minorHAnsi"/>
            <w:b/>
            <w:sz w:val="24"/>
            <w:szCs w:val="24"/>
          </w:rPr>
          <w:delText xml:space="preserve">1. </w:delText>
        </w:r>
        <w:r w:rsidR="00274BF8" w:rsidRPr="00F01736" w:rsidDel="00E24513">
          <w:rPr>
            <w:rFonts w:asciiTheme="minorHAnsi" w:hAnsiTheme="minorHAnsi" w:cstheme="minorHAnsi"/>
            <w:b/>
            <w:sz w:val="24"/>
            <w:szCs w:val="24"/>
          </w:rPr>
          <w:delText>Els criteris i aspectes tècnics subjectes d’una valoració objectiva que serviran de base per a l’adjudicació seran els següents</w:delText>
        </w:r>
        <w:r w:rsidR="00834C0D" w:rsidRPr="00F01736" w:rsidDel="00E24513">
          <w:rPr>
            <w:rFonts w:asciiTheme="minorHAnsi" w:hAnsiTheme="minorHAnsi" w:cstheme="minorHAnsi"/>
            <w:b/>
            <w:sz w:val="24"/>
            <w:szCs w:val="24"/>
          </w:rPr>
          <w:delText xml:space="preserve"> (</w:delText>
        </w:r>
        <w:r w:rsidR="003B41EF" w:rsidDel="00E24513">
          <w:rPr>
            <w:rFonts w:asciiTheme="minorHAnsi" w:hAnsiTheme="minorHAnsi" w:cstheme="minorHAnsi"/>
            <w:b/>
            <w:sz w:val="24"/>
            <w:szCs w:val="24"/>
          </w:rPr>
          <w:delText>3</w:delText>
        </w:r>
        <w:r w:rsidR="00174FA6" w:rsidDel="00E24513">
          <w:rPr>
            <w:rFonts w:asciiTheme="minorHAnsi" w:hAnsiTheme="minorHAnsi" w:cstheme="minorHAnsi"/>
            <w:b/>
            <w:sz w:val="24"/>
            <w:szCs w:val="24"/>
          </w:rPr>
          <w:delText>5</w:delText>
        </w:r>
        <w:r w:rsidR="00CB7D27" w:rsidRPr="00F01736" w:rsidDel="00E24513">
          <w:rPr>
            <w:rFonts w:asciiTheme="minorHAnsi" w:hAnsiTheme="minorHAnsi" w:cstheme="minorHAnsi"/>
            <w:b/>
            <w:sz w:val="24"/>
            <w:szCs w:val="24"/>
          </w:rPr>
          <w:delText xml:space="preserve"> </w:delText>
        </w:r>
        <w:r w:rsidR="00834C0D" w:rsidRPr="00F01736" w:rsidDel="00E24513">
          <w:rPr>
            <w:rFonts w:asciiTheme="minorHAnsi" w:hAnsiTheme="minorHAnsi" w:cstheme="minorHAnsi"/>
            <w:b/>
            <w:sz w:val="24"/>
            <w:szCs w:val="24"/>
          </w:rPr>
          <w:delText>punts)</w:delText>
        </w:r>
        <w:r w:rsidR="00274BF8" w:rsidRPr="00F01736" w:rsidDel="00E24513">
          <w:rPr>
            <w:rFonts w:asciiTheme="minorHAnsi" w:hAnsiTheme="minorHAnsi" w:cstheme="minorHAnsi"/>
            <w:b/>
            <w:sz w:val="24"/>
            <w:szCs w:val="24"/>
          </w:rPr>
          <w:delText>:</w:delText>
        </w:r>
      </w:del>
    </w:p>
    <w:p w14:paraId="516C6DB3" w14:textId="21BC5B17" w:rsidR="00274BF8" w:rsidRPr="00F01736" w:rsidDel="00E24513" w:rsidRDefault="00274BF8" w:rsidP="00335C31">
      <w:pPr>
        <w:pStyle w:val="Textoindependiente21"/>
        <w:tabs>
          <w:tab w:val="clear" w:pos="4678"/>
          <w:tab w:val="clear" w:pos="5245"/>
          <w:tab w:val="left" w:pos="567"/>
          <w:tab w:val="left" w:pos="1134"/>
          <w:tab w:val="left" w:pos="1702"/>
          <w:tab w:val="right" w:pos="8222"/>
          <w:tab w:val="right" w:pos="9072"/>
        </w:tabs>
        <w:ind w:left="0" w:right="-2"/>
        <w:rPr>
          <w:del w:id="2487" w:author="Àlex García Segura" w:date="2024-06-04T16:05:00Z" w16du:dateUtc="2024-06-04T14:05:00Z"/>
          <w:rFonts w:asciiTheme="minorHAnsi" w:hAnsiTheme="minorHAnsi" w:cstheme="minorHAnsi"/>
          <w:sz w:val="24"/>
          <w:szCs w:val="24"/>
        </w:rPr>
      </w:pPr>
    </w:p>
    <w:p w14:paraId="47B948CA" w14:textId="4D749E81" w:rsidR="00274BF8" w:rsidRPr="00F01736" w:rsidDel="00E24513" w:rsidRDefault="00425172" w:rsidP="00335C31">
      <w:pPr>
        <w:tabs>
          <w:tab w:val="right" w:pos="-2127"/>
          <w:tab w:val="left" w:pos="709"/>
          <w:tab w:val="right" w:leader="dot" w:pos="9072"/>
        </w:tabs>
        <w:ind w:right="-2"/>
        <w:jc w:val="both"/>
        <w:rPr>
          <w:del w:id="2488" w:author="Àlex García Segura" w:date="2024-06-04T16:05:00Z" w16du:dateUtc="2024-06-04T14:05:00Z"/>
          <w:rFonts w:asciiTheme="minorHAnsi" w:hAnsiTheme="minorHAnsi" w:cstheme="minorHAnsi"/>
          <w:b/>
          <w:color w:val="000000" w:themeColor="text1"/>
          <w:sz w:val="24"/>
          <w:szCs w:val="24"/>
        </w:rPr>
      </w:pPr>
      <w:del w:id="2489" w:author="Àlex García Segura" w:date="2024-06-04T16:05:00Z" w16du:dateUtc="2024-06-04T14:05:00Z">
        <w:r w:rsidRPr="00F01736" w:rsidDel="00E24513">
          <w:rPr>
            <w:rFonts w:asciiTheme="minorHAnsi" w:hAnsiTheme="minorHAnsi" w:cstheme="minorHAnsi"/>
            <w:b/>
            <w:color w:val="000000" w:themeColor="text1"/>
            <w:sz w:val="24"/>
            <w:szCs w:val="24"/>
          </w:rPr>
          <w:tab/>
        </w:r>
        <w:r w:rsidR="00274BF8" w:rsidRPr="00F01736" w:rsidDel="00E24513">
          <w:rPr>
            <w:rFonts w:asciiTheme="minorHAnsi" w:hAnsiTheme="minorHAnsi" w:cstheme="minorHAnsi"/>
            <w:b/>
            <w:color w:val="000000" w:themeColor="text1"/>
            <w:sz w:val="24"/>
            <w:szCs w:val="24"/>
          </w:rPr>
          <w:delText>1.-</w:delText>
        </w:r>
        <w:r w:rsidRPr="00F01736" w:rsidDel="00E24513">
          <w:rPr>
            <w:rFonts w:asciiTheme="minorHAnsi" w:hAnsiTheme="minorHAnsi" w:cstheme="minorHAnsi"/>
            <w:b/>
            <w:color w:val="000000" w:themeColor="text1"/>
            <w:sz w:val="24"/>
            <w:szCs w:val="24"/>
          </w:rPr>
          <w:delText xml:space="preserve"> </w:delText>
        </w:r>
        <w:r w:rsidR="00274BF8" w:rsidRPr="00F01736" w:rsidDel="00E24513">
          <w:rPr>
            <w:rFonts w:asciiTheme="minorHAnsi" w:hAnsiTheme="minorHAnsi" w:cstheme="minorHAnsi"/>
            <w:b/>
            <w:color w:val="000000" w:themeColor="text1"/>
            <w:sz w:val="24"/>
            <w:szCs w:val="24"/>
          </w:rPr>
          <w:delText xml:space="preserve">Per l’oferta econòmica (fins a </w:delText>
        </w:r>
        <w:r w:rsidR="00C64EE7" w:rsidDel="00E24513">
          <w:rPr>
            <w:rFonts w:asciiTheme="minorHAnsi" w:hAnsiTheme="minorHAnsi" w:cstheme="minorHAnsi"/>
            <w:b/>
            <w:color w:val="000000" w:themeColor="text1"/>
            <w:sz w:val="24"/>
            <w:szCs w:val="24"/>
          </w:rPr>
          <w:delText>35</w:delText>
        </w:r>
        <w:r w:rsidR="00C64EE7" w:rsidRPr="00F01736" w:rsidDel="00E24513">
          <w:rPr>
            <w:rFonts w:asciiTheme="minorHAnsi" w:hAnsiTheme="minorHAnsi" w:cstheme="minorHAnsi"/>
            <w:b/>
            <w:color w:val="000000" w:themeColor="text1"/>
            <w:sz w:val="24"/>
            <w:szCs w:val="24"/>
          </w:rPr>
          <w:delText xml:space="preserve"> </w:delText>
        </w:r>
        <w:r w:rsidR="00274BF8" w:rsidRPr="00F01736" w:rsidDel="00E24513">
          <w:rPr>
            <w:rFonts w:asciiTheme="minorHAnsi" w:hAnsiTheme="minorHAnsi" w:cstheme="minorHAnsi"/>
            <w:b/>
            <w:color w:val="000000" w:themeColor="text1"/>
            <w:sz w:val="24"/>
            <w:szCs w:val="24"/>
          </w:rPr>
          <w:delText>punts)</w:delText>
        </w:r>
      </w:del>
    </w:p>
    <w:p w14:paraId="669AAD53" w14:textId="0DF19F45" w:rsidR="005C3206" w:rsidRPr="00F01736" w:rsidDel="00E24513" w:rsidRDefault="005C3206" w:rsidP="00335C31">
      <w:pPr>
        <w:tabs>
          <w:tab w:val="right" w:pos="-2127"/>
          <w:tab w:val="left" w:pos="709"/>
          <w:tab w:val="right" w:leader="dot" w:pos="9072"/>
        </w:tabs>
        <w:ind w:right="-2"/>
        <w:jc w:val="both"/>
        <w:rPr>
          <w:del w:id="2490" w:author="Àlex García Segura" w:date="2024-06-04T16:05:00Z" w16du:dateUtc="2024-06-04T14:05:00Z"/>
          <w:rFonts w:asciiTheme="minorHAnsi" w:hAnsiTheme="minorHAnsi" w:cstheme="minorHAnsi"/>
          <w:b/>
          <w:color w:val="000000" w:themeColor="text1"/>
          <w:sz w:val="24"/>
          <w:szCs w:val="24"/>
        </w:rPr>
      </w:pPr>
    </w:p>
    <w:tbl>
      <w:tblPr>
        <w:tblStyle w:val="Tablaconcuadrcula"/>
        <w:tblW w:w="0" w:type="auto"/>
        <w:tblLook w:val="04A0" w:firstRow="1" w:lastRow="0" w:firstColumn="1" w:lastColumn="0" w:noHBand="0" w:noVBand="1"/>
      </w:tblPr>
      <w:tblGrid>
        <w:gridCol w:w="7890"/>
        <w:gridCol w:w="1170"/>
      </w:tblGrid>
      <w:tr w:rsidR="005C5FBC" w:rsidRPr="00CF14B7" w:rsidDel="00E24513" w14:paraId="01AA7A90" w14:textId="55E1A974" w:rsidTr="006A49F7">
        <w:trPr>
          <w:del w:id="2491" w:author="Àlex García Segura" w:date="2024-06-04T16:05:00Z" w16du:dateUtc="2024-06-04T14:05:00Z"/>
        </w:trPr>
        <w:tc>
          <w:tcPr>
            <w:tcW w:w="0" w:type="auto"/>
          </w:tcPr>
          <w:p w14:paraId="10DFE3A1" w14:textId="565F84C9" w:rsidR="005C5FBC" w:rsidRPr="00CF14B7" w:rsidDel="00E24513" w:rsidRDefault="005C5FBC" w:rsidP="00AE2B4A">
            <w:pPr>
              <w:tabs>
                <w:tab w:val="left" w:pos="-720"/>
              </w:tabs>
              <w:suppressAutoHyphens/>
              <w:ind w:right="-2"/>
              <w:jc w:val="center"/>
              <w:rPr>
                <w:del w:id="2492" w:author="Àlex García Segura" w:date="2024-06-04T16:05:00Z" w16du:dateUtc="2024-06-04T14:05:00Z"/>
                <w:rFonts w:asciiTheme="minorHAnsi" w:hAnsiTheme="minorHAnsi" w:cstheme="minorHAnsi"/>
                <w:spacing w:val="-3"/>
                <w:sz w:val="24"/>
                <w:szCs w:val="24"/>
              </w:rPr>
            </w:pPr>
            <w:del w:id="2493" w:author="Àlex García Segura" w:date="2024-06-04T16:05:00Z" w16du:dateUtc="2024-06-04T14:05:00Z">
              <w:r w:rsidRPr="00CF14B7" w:rsidDel="00E24513">
                <w:rPr>
                  <w:rFonts w:asciiTheme="minorHAnsi" w:hAnsiTheme="minorHAnsi" w:cstheme="minorHAnsi"/>
                  <w:spacing w:val="-3"/>
                  <w:sz w:val="24"/>
                  <w:szCs w:val="24"/>
                </w:rPr>
                <w:delText>Concepte</w:delText>
              </w:r>
            </w:del>
          </w:p>
        </w:tc>
        <w:tc>
          <w:tcPr>
            <w:tcW w:w="0" w:type="auto"/>
          </w:tcPr>
          <w:p w14:paraId="57054EBD" w14:textId="2C79C0AE" w:rsidR="005C5FBC" w:rsidRPr="00CF14B7" w:rsidDel="00E24513" w:rsidRDefault="005C5FBC" w:rsidP="00AE2B4A">
            <w:pPr>
              <w:tabs>
                <w:tab w:val="left" w:pos="-720"/>
              </w:tabs>
              <w:suppressAutoHyphens/>
              <w:ind w:right="-2"/>
              <w:jc w:val="center"/>
              <w:rPr>
                <w:del w:id="2494" w:author="Àlex García Segura" w:date="2024-06-04T16:05:00Z" w16du:dateUtc="2024-06-04T14:05:00Z"/>
                <w:rFonts w:asciiTheme="minorHAnsi" w:hAnsiTheme="minorHAnsi" w:cstheme="minorHAnsi"/>
                <w:spacing w:val="-3"/>
                <w:sz w:val="24"/>
                <w:szCs w:val="24"/>
              </w:rPr>
            </w:pPr>
            <w:del w:id="2495" w:author="Àlex García Segura" w:date="2024-06-04T16:05:00Z" w16du:dateUtc="2024-06-04T14:05:00Z">
              <w:r w:rsidDel="00E24513">
                <w:rPr>
                  <w:rFonts w:asciiTheme="minorHAnsi" w:hAnsiTheme="minorHAnsi" w:cstheme="minorHAnsi"/>
                  <w:spacing w:val="-3"/>
                  <w:sz w:val="24"/>
                  <w:szCs w:val="24"/>
                </w:rPr>
                <w:delText>Puntuació</w:delText>
              </w:r>
            </w:del>
          </w:p>
        </w:tc>
      </w:tr>
      <w:tr w:rsidR="008C074D" w:rsidRPr="00CF14B7" w:rsidDel="00E24513" w14:paraId="6BE3485E" w14:textId="6455E05A" w:rsidTr="00973E73">
        <w:trPr>
          <w:del w:id="2496" w:author="Àlex García Segura" w:date="2024-06-04T16:05:00Z" w16du:dateUtc="2024-06-04T14:05:00Z"/>
        </w:trPr>
        <w:tc>
          <w:tcPr>
            <w:tcW w:w="0" w:type="auto"/>
          </w:tcPr>
          <w:p w14:paraId="042C87E2" w14:textId="2C2A6F9A" w:rsidR="008C074D" w:rsidRPr="00CF14B7" w:rsidDel="00E24513" w:rsidRDefault="008C074D" w:rsidP="00AE2B4A">
            <w:pPr>
              <w:tabs>
                <w:tab w:val="left" w:pos="-720"/>
              </w:tabs>
              <w:suppressAutoHyphens/>
              <w:ind w:right="-2"/>
              <w:jc w:val="both"/>
              <w:rPr>
                <w:del w:id="2497" w:author="Àlex García Segura" w:date="2024-06-04T16:05:00Z" w16du:dateUtc="2024-06-04T14:05:00Z"/>
                <w:rFonts w:asciiTheme="minorHAnsi" w:hAnsiTheme="minorHAnsi" w:cstheme="minorHAnsi"/>
                <w:spacing w:val="-3"/>
                <w:sz w:val="24"/>
                <w:szCs w:val="24"/>
              </w:rPr>
            </w:pPr>
            <w:del w:id="2498" w:author="Àlex García Segura" w:date="2024-06-04T16:05:00Z" w16du:dateUtc="2024-06-04T14:05:00Z">
              <w:r w:rsidRPr="00CF14B7" w:rsidDel="00E24513">
                <w:rPr>
                  <w:rFonts w:asciiTheme="minorHAnsi" w:hAnsiTheme="minorHAnsi" w:cstheme="minorHAnsi"/>
                  <w:sz w:val="24"/>
                  <w:szCs w:val="24"/>
                </w:rPr>
                <w:delText>Visites regulars diàries. 6 hores</w:delText>
              </w:r>
              <w:r w:rsidR="001C6AE9" w:rsidDel="00E24513">
                <w:rPr>
                  <w:rFonts w:asciiTheme="minorHAnsi" w:hAnsiTheme="minorHAnsi" w:cstheme="minorHAnsi"/>
                  <w:sz w:val="24"/>
                  <w:szCs w:val="24"/>
                </w:rPr>
                <w:delText xml:space="preserve"> – d’activitat efectiva al Palau incloent descansos necessaris del personal</w:delText>
              </w:r>
              <w:r w:rsidRPr="00CF14B7" w:rsidDel="00E24513">
                <w:rPr>
                  <w:rFonts w:asciiTheme="minorHAnsi" w:hAnsiTheme="minorHAnsi" w:cstheme="minorHAnsi"/>
                  <w:sz w:val="24"/>
                  <w:szCs w:val="24"/>
                </w:rPr>
                <w:delText>. Laborables o festius. Amb flexibilitat segons necessitats.</w:delText>
              </w:r>
            </w:del>
          </w:p>
        </w:tc>
        <w:tc>
          <w:tcPr>
            <w:tcW w:w="0" w:type="auto"/>
            <w:vAlign w:val="center"/>
          </w:tcPr>
          <w:p w14:paraId="465CA99A" w14:textId="09678B41" w:rsidR="008C074D" w:rsidDel="00E24513" w:rsidRDefault="003B41EF" w:rsidP="008C074D">
            <w:pPr>
              <w:tabs>
                <w:tab w:val="left" w:pos="-720"/>
              </w:tabs>
              <w:suppressAutoHyphens/>
              <w:ind w:right="-2"/>
              <w:jc w:val="center"/>
              <w:rPr>
                <w:del w:id="2499" w:author="Àlex García Segura" w:date="2024-06-04T16:05:00Z" w16du:dateUtc="2024-06-04T14:05:00Z"/>
                <w:rFonts w:asciiTheme="minorHAnsi" w:hAnsiTheme="minorHAnsi" w:cstheme="minorHAnsi"/>
                <w:spacing w:val="-3"/>
                <w:sz w:val="24"/>
                <w:szCs w:val="24"/>
              </w:rPr>
            </w:pPr>
            <w:del w:id="2500" w:author="Àlex García Segura" w:date="2024-06-04T16:05:00Z" w16du:dateUtc="2024-06-04T14:05:00Z">
              <w:r w:rsidDel="00E24513">
                <w:rPr>
                  <w:rFonts w:asciiTheme="minorHAnsi" w:hAnsiTheme="minorHAnsi" w:cstheme="minorHAnsi"/>
                  <w:spacing w:val="-3"/>
                  <w:sz w:val="24"/>
                  <w:szCs w:val="24"/>
                </w:rPr>
                <w:delText xml:space="preserve"> </w:delText>
              </w:r>
              <w:r w:rsidR="00822E69" w:rsidDel="00E24513">
                <w:rPr>
                  <w:rFonts w:asciiTheme="minorHAnsi" w:hAnsiTheme="minorHAnsi" w:cstheme="minorHAnsi"/>
                  <w:spacing w:val="-3"/>
                  <w:sz w:val="24"/>
                  <w:szCs w:val="24"/>
                </w:rPr>
                <w:delText xml:space="preserve">15 </w:delText>
              </w:r>
              <w:r w:rsidR="008C074D" w:rsidDel="00E24513">
                <w:rPr>
                  <w:rFonts w:asciiTheme="minorHAnsi" w:hAnsiTheme="minorHAnsi" w:cstheme="minorHAnsi"/>
                  <w:spacing w:val="-3"/>
                  <w:sz w:val="24"/>
                  <w:szCs w:val="24"/>
                </w:rPr>
                <w:delText>p</w:delText>
              </w:r>
            </w:del>
          </w:p>
        </w:tc>
      </w:tr>
      <w:tr w:rsidR="008C074D" w:rsidRPr="00CF14B7" w:rsidDel="00E24513" w14:paraId="15CB3D66" w14:textId="4A383C82" w:rsidTr="006A49F7">
        <w:trPr>
          <w:del w:id="2501" w:author="Àlex García Segura" w:date="2024-06-04T16:05:00Z" w16du:dateUtc="2024-06-04T14:05:00Z"/>
        </w:trPr>
        <w:tc>
          <w:tcPr>
            <w:tcW w:w="0" w:type="auto"/>
          </w:tcPr>
          <w:p w14:paraId="095C2CAC" w14:textId="50FF27C0" w:rsidR="008C074D" w:rsidRPr="00CF14B7" w:rsidDel="00E24513" w:rsidRDefault="004E2409" w:rsidP="00AE2B4A">
            <w:pPr>
              <w:tabs>
                <w:tab w:val="left" w:pos="-720"/>
              </w:tabs>
              <w:suppressAutoHyphens/>
              <w:ind w:right="-2"/>
              <w:jc w:val="both"/>
              <w:rPr>
                <w:del w:id="2502" w:author="Àlex García Segura" w:date="2024-06-04T16:05:00Z" w16du:dateUtc="2024-06-04T14:05:00Z"/>
                <w:rFonts w:asciiTheme="minorHAnsi" w:hAnsiTheme="minorHAnsi" w:cstheme="minorHAnsi"/>
                <w:spacing w:val="-3"/>
                <w:sz w:val="24"/>
                <w:szCs w:val="24"/>
              </w:rPr>
            </w:pPr>
            <w:del w:id="2503" w:author="Àlex García Segura" w:date="2024-06-04T16:05:00Z" w16du:dateUtc="2024-06-04T14:05:00Z">
              <w:r w:rsidDel="00E24513">
                <w:rPr>
                  <w:rFonts w:asciiTheme="minorHAnsi" w:hAnsiTheme="minorHAnsi" w:cstheme="minorHAnsi"/>
                  <w:sz w:val="24"/>
                  <w:szCs w:val="24"/>
                </w:rPr>
                <w:delText>Hora extra de servei (sempre que no es requereixi d’una Visita especial o increment del número de guies de visites regulars)</w:delText>
              </w:r>
              <w:r w:rsidR="008639A4" w:rsidDel="00E24513">
                <w:rPr>
                  <w:rFonts w:asciiTheme="minorHAnsi" w:hAnsiTheme="minorHAnsi" w:cstheme="minorHAnsi"/>
                  <w:sz w:val="24"/>
                  <w:szCs w:val="24"/>
                </w:rPr>
                <w:delText>.</w:delText>
              </w:r>
            </w:del>
          </w:p>
        </w:tc>
        <w:tc>
          <w:tcPr>
            <w:tcW w:w="0" w:type="auto"/>
          </w:tcPr>
          <w:p w14:paraId="67893536" w14:textId="37C636FC" w:rsidR="008C074D" w:rsidDel="00E24513" w:rsidRDefault="00822E69" w:rsidP="00AE2B4A">
            <w:pPr>
              <w:tabs>
                <w:tab w:val="left" w:pos="-720"/>
              </w:tabs>
              <w:suppressAutoHyphens/>
              <w:ind w:right="-2"/>
              <w:jc w:val="center"/>
              <w:rPr>
                <w:del w:id="2504" w:author="Àlex García Segura" w:date="2024-06-04T16:05:00Z" w16du:dateUtc="2024-06-04T14:05:00Z"/>
                <w:rFonts w:asciiTheme="minorHAnsi" w:hAnsiTheme="minorHAnsi" w:cstheme="minorHAnsi"/>
                <w:spacing w:val="-3"/>
                <w:sz w:val="24"/>
                <w:szCs w:val="24"/>
              </w:rPr>
            </w:pPr>
            <w:del w:id="2505" w:author="Àlex García Segura" w:date="2024-06-04T16:05:00Z" w16du:dateUtc="2024-06-04T14:05:00Z">
              <w:r w:rsidDel="00E24513">
                <w:rPr>
                  <w:rFonts w:asciiTheme="minorHAnsi" w:hAnsiTheme="minorHAnsi" w:cstheme="minorHAnsi"/>
                  <w:spacing w:val="-3"/>
                  <w:sz w:val="24"/>
                  <w:szCs w:val="24"/>
                </w:rPr>
                <w:delText>4 p</w:delText>
              </w:r>
            </w:del>
          </w:p>
        </w:tc>
      </w:tr>
      <w:tr w:rsidR="008C074D" w:rsidRPr="00CF14B7" w:rsidDel="00E24513" w14:paraId="75606716" w14:textId="103D46FA" w:rsidTr="006A49F7">
        <w:trPr>
          <w:del w:id="2506" w:author="Àlex García Segura" w:date="2024-06-04T16:05:00Z" w16du:dateUtc="2024-06-04T14:05:00Z"/>
        </w:trPr>
        <w:tc>
          <w:tcPr>
            <w:tcW w:w="0" w:type="auto"/>
          </w:tcPr>
          <w:p w14:paraId="30FF314C" w14:textId="7FBD6F92" w:rsidR="008C074D" w:rsidRPr="00CF14B7" w:rsidDel="00E24513" w:rsidRDefault="008C074D" w:rsidP="00AE2B4A">
            <w:pPr>
              <w:tabs>
                <w:tab w:val="left" w:pos="-720"/>
              </w:tabs>
              <w:suppressAutoHyphens/>
              <w:ind w:right="-2"/>
              <w:jc w:val="both"/>
              <w:rPr>
                <w:del w:id="2507" w:author="Àlex García Segura" w:date="2024-06-04T16:05:00Z" w16du:dateUtc="2024-06-04T14:05:00Z"/>
                <w:rFonts w:asciiTheme="minorHAnsi" w:hAnsiTheme="minorHAnsi" w:cstheme="minorHAnsi"/>
                <w:spacing w:val="-3"/>
                <w:sz w:val="24"/>
                <w:szCs w:val="24"/>
              </w:rPr>
            </w:pPr>
            <w:del w:id="2508" w:author="Àlex García Segura" w:date="2024-06-04T16:05:00Z" w16du:dateUtc="2024-06-04T14:05:00Z">
              <w:r w:rsidRPr="00CF14B7" w:rsidDel="00E24513">
                <w:rPr>
                  <w:rFonts w:asciiTheme="minorHAnsi" w:hAnsiTheme="minorHAnsi" w:cstheme="minorHAnsi"/>
                  <w:sz w:val="24"/>
                  <w:szCs w:val="24"/>
                </w:rPr>
                <w:delText>Visites especials. Laborables o festius</w:delText>
              </w:r>
              <w:r w:rsidR="008639A4" w:rsidDel="00E24513">
                <w:rPr>
                  <w:rFonts w:asciiTheme="minorHAnsi" w:hAnsiTheme="minorHAnsi" w:cstheme="minorHAnsi"/>
                  <w:sz w:val="24"/>
                  <w:szCs w:val="24"/>
                </w:rPr>
                <w:delText xml:space="preserve"> (inclou fins a un màxim de 3 hores de servei ofert en una o més visites).</w:delText>
              </w:r>
            </w:del>
          </w:p>
        </w:tc>
        <w:tc>
          <w:tcPr>
            <w:tcW w:w="0" w:type="auto"/>
          </w:tcPr>
          <w:p w14:paraId="76855D7C" w14:textId="1D4F8F68" w:rsidR="008C074D" w:rsidDel="00E24513" w:rsidRDefault="00822E69" w:rsidP="00AE2B4A">
            <w:pPr>
              <w:tabs>
                <w:tab w:val="left" w:pos="-720"/>
              </w:tabs>
              <w:suppressAutoHyphens/>
              <w:ind w:right="-2"/>
              <w:jc w:val="center"/>
              <w:rPr>
                <w:del w:id="2509" w:author="Àlex García Segura" w:date="2024-06-04T16:05:00Z" w16du:dateUtc="2024-06-04T14:05:00Z"/>
                <w:rFonts w:asciiTheme="minorHAnsi" w:hAnsiTheme="minorHAnsi" w:cstheme="minorHAnsi"/>
                <w:spacing w:val="-3"/>
                <w:sz w:val="24"/>
                <w:szCs w:val="24"/>
              </w:rPr>
            </w:pPr>
            <w:del w:id="2510" w:author="Àlex García Segura" w:date="2024-06-04T16:05:00Z" w16du:dateUtc="2024-06-04T14:05:00Z">
              <w:r w:rsidDel="00E24513">
                <w:rPr>
                  <w:rFonts w:asciiTheme="minorHAnsi" w:hAnsiTheme="minorHAnsi" w:cstheme="minorHAnsi"/>
                  <w:spacing w:val="-3"/>
                  <w:sz w:val="24"/>
                  <w:szCs w:val="24"/>
                </w:rPr>
                <w:delText>8 p</w:delText>
              </w:r>
            </w:del>
          </w:p>
        </w:tc>
      </w:tr>
      <w:tr w:rsidR="008C074D" w:rsidRPr="00CF14B7" w:rsidDel="00E24513" w14:paraId="21A30096" w14:textId="29A4E0C8" w:rsidTr="006A49F7">
        <w:trPr>
          <w:del w:id="2511" w:author="Àlex García Segura" w:date="2024-06-04T16:05:00Z" w16du:dateUtc="2024-06-04T14:05:00Z"/>
        </w:trPr>
        <w:tc>
          <w:tcPr>
            <w:tcW w:w="0" w:type="auto"/>
          </w:tcPr>
          <w:p w14:paraId="0E5FBFBD" w14:textId="1879C5E3" w:rsidR="008C074D" w:rsidRPr="00CF14B7" w:rsidDel="00E24513" w:rsidRDefault="008C074D" w:rsidP="00AE2B4A">
            <w:pPr>
              <w:tabs>
                <w:tab w:val="left" w:pos="-720"/>
              </w:tabs>
              <w:suppressAutoHyphens/>
              <w:ind w:right="-2"/>
              <w:jc w:val="both"/>
              <w:rPr>
                <w:del w:id="2512" w:author="Àlex García Segura" w:date="2024-06-04T16:05:00Z" w16du:dateUtc="2024-06-04T14:05:00Z"/>
                <w:rFonts w:asciiTheme="minorHAnsi" w:hAnsiTheme="minorHAnsi" w:cstheme="minorHAnsi"/>
                <w:spacing w:val="-3"/>
                <w:sz w:val="24"/>
                <w:szCs w:val="24"/>
              </w:rPr>
            </w:pPr>
            <w:del w:id="2513" w:author="Àlex García Segura" w:date="2024-06-04T16:05:00Z" w16du:dateUtc="2024-06-04T14:05:00Z">
              <w:r w:rsidRPr="00CF14B7" w:rsidDel="00E24513">
                <w:rPr>
                  <w:rFonts w:asciiTheme="minorHAnsi" w:hAnsiTheme="minorHAnsi" w:cstheme="minorHAnsi"/>
                  <w:sz w:val="24"/>
                  <w:szCs w:val="24"/>
                </w:rPr>
                <w:delText>Visites especials idiomes: alemany, japonès o rus</w:delText>
              </w:r>
              <w:r w:rsidR="008639A4" w:rsidDel="00E24513">
                <w:rPr>
                  <w:rFonts w:asciiTheme="minorHAnsi" w:hAnsiTheme="minorHAnsi" w:cstheme="minorHAnsi"/>
                  <w:sz w:val="24"/>
                  <w:szCs w:val="24"/>
                </w:rPr>
                <w:delText xml:space="preserve"> (inclou fins a un màxim de 3 hores de servei ofert en una o més visites).</w:delText>
              </w:r>
            </w:del>
          </w:p>
        </w:tc>
        <w:tc>
          <w:tcPr>
            <w:tcW w:w="0" w:type="auto"/>
          </w:tcPr>
          <w:p w14:paraId="0CE7548B" w14:textId="064895BB" w:rsidR="008C074D" w:rsidDel="00E24513" w:rsidRDefault="00822E69" w:rsidP="00AE2B4A">
            <w:pPr>
              <w:tabs>
                <w:tab w:val="left" w:pos="-720"/>
              </w:tabs>
              <w:suppressAutoHyphens/>
              <w:ind w:right="-2"/>
              <w:jc w:val="center"/>
              <w:rPr>
                <w:del w:id="2514" w:author="Àlex García Segura" w:date="2024-06-04T16:05:00Z" w16du:dateUtc="2024-06-04T14:05:00Z"/>
                <w:rFonts w:asciiTheme="minorHAnsi" w:hAnsiTheme="minorHAnsi" w:cstheme="minorHAnsi"/>
                <w:spacing w:val="-3"/>
                <w:sz w:val="24"/>
                <w:szCs w:val="24"/>
              </w:rPr>
            </w:pPr>
            <w:del w:id="2515" w:author="Àlex García Segura" w:date="2024-06-04T16:05:00Z" w16du:dateUtc="2024-06-04T14:05:00Z">
              <w:r w:rsidDel="00E24513">
                <w:rPr>
                  <w:rFonts w:asciiTheme="minorHAnsi" w:hAnsiTheme="minorHAnsi" w:cstheme="minorHAnsi"/>
                  <w:spacing w:val="-3"/>
                  <w:sz w:val="24"/>
                  <w:szCs w:val="24"/>
                </w:rPr>
                <w:delText>8 p</w:delText>
              </w:r>
            </w:del>
          </w:p>
        </w:tc>
      </w:tr>
    </w:tbl>
    <w:p w14:paraId="07CAD83C" w14:textId="355014D3" w:rsidR="008000B8" w:rsidRPr="00F01736" w:rsidDel="00E24513" w:rsidRDefault="008000B8" w:rsidP="00335C31">
      <w:pPr>
        <w:spacing w:line="360" w:lineRule="auto"/>
        <w:ind w:right="-2"/>
        <w:jc w:val="both"/>
        <w:rPr>
          <w:del w:id="2516" w:author="Àlex García Segura" w:date="2024-06-04T16:05:00Z" w16du:dateUtc="2024-06-04T14:05:00Z"/>
          <w:rFonts w:asciiTheme="minorHAnsi" w:hAnsiTheme="minorHAnsi" w:cstheme="minorHAnsi"/>
          <w:sz w:val="24"/>
          <w:szCs w:val="24"/>
        </w:rPr>
      </w:pPr>
    </w:p>
    <w:p w14:paraId="1713AD6D" w14:textId="21B17B43" w:rsidR="00903CE9" w:rsidRPr="00F01736" w:rsidDel="00E24513" w:rsidRDefault="00903CE9" w:rsidP="00335C31">
      <w:pPr>
        <w:spacing w:line="360" w:lineRule="auto"/>
        <w:ind w:right="-2"/>
        <w:jc w:val="both"/>
        <w:rPr>
          <w:del w:id="2517" w:author="Àlex García Segura" w:date="2024-06-04T16:05:00Z" w16du:dateUtc="2024-06-04T14:05:00Z"/>
          <w:rFonts w:asciiTheme="minorHAnsi" w:hAnsiTheme="minorHAnsi" w:cstheme="minorHAnsi"/>
          <w:sz w:val="24"/>
          <w:szCs w:val="24"/>
        </w:rPr>
      </w:pPr>
      <w:del w:id="2518" w:author="Àlex García Segura" w:date="2024-06-04T16:05:00Z" w16du:dateUtc="2024-06-04T14:05:00Z">
        <w:r w:rsidRPr="00F01736" w:rsidDel="00E24513">
          <w:rPr>
            <w:rFonts w:asciiTheme="minorHAnsi" w:hAnsiTheme="minorHAnsi" w:cstheme="minorHAnsi"/>
            <w:sz w:val="24"/>
            <w:szCs w:val="24"/>
          </w:rPr>
          <w:delText>Per a l’avaluació de les ofertes conforme a criteris quantificables mitjançant la mera aplicació de fórmules, s’utilitzarà la següent formula</w:delText>
        </w:r>
        <w:r w:rsidR="006C44A6" w:rsidDel="00E24513">
          <w:rPr>
            <w:rFonts w:asciiTheme="minorHAnsi" w:hAnsiTheme="minorHAnsi" w:cstheme="minorHAnsi"/>
            <w:sz w:val="24"/>
            <w:szCs w:val="24"/>
          </w:rPr>
          <w:delText>, que s’aplicarà per a puntuar cada concepte</w:delText>
        </w:r>
        <w:r w:rsidR="00C078EB" w:rsidDel="00E24513">
          <w:rPr>
            <w:rFonts w:asciiTheme="minorHAnsi" w:hAnsiTheme="minorHAnsi" w:cstheme="minorHAnsi"/>
            <w:sz w:val="24"/>
            <w:szCs w:val="24"/>
          </w:rPr>
          <w:delText>:</w:delText>
        </w:r>
      </w:del>
    </w:p>
    <w:p w14:paraId="68F0FAF3" w14:textId="30D279A1" w:rsidR="00F97195" w:rsidRPr="00F01736" w:rsidDel="00E24513" w:rsidRDefault="00F97195" w:rsidP="00335C31">
      <w:pPr>
        <w:spacing w:line="360" w:lineRule="auto"/>
        <w:ind w:right="-2"/>
        <w:jc w:val="both"/>
        <w:rPr>
          <w:del w:id="2519" w:author="Àlex García Segura" w:date="2024-06-04T16:05:00Z" w16du:dateUtc="2024-06-04T14:05:00Z"/>
          <w:rFonts w:asciiTheme="minorHAnsi" w:hAnsiTheme="minorHAnsi" w:cstheme="minorHAnsi"/>
          <w:i/>
          <w:iCs/>
          <w:sz w:val="24"/>
          <w:szCs w:val="24"/>
        </w:rPr>
      </w:pPr>
    </w:p>
    <w:p w14:paraId="205C687F" w14:textId="36B4E288" w:rsidR="00903CE9" w:rsidRPr="008E64AB" w:rsidDel="00E24513" w:rsidRDefault="00C078EB" w:rsidP="00C078EB">
      <w:pPr>
        <w:spacing w:line="360" w:lineRule="auto"/>
        <w:ind w:right="-2"/>
        <w:jc w:val="center"/>
        <w:rPr>
          <w:del w:id="2520" w:author="Àlex García Segura" w:date="2024-06-04T16:05:00Z" w16du:dateUtc="2024-06-04T14:05:00Z"/>
          <w:rFonts w:asciiTheme="minorHAnsi" w:hAnsiTheme="minorHAnsi" w:cstheme="minorHAnsi"/>
          <w:iCs/>
          <w:sz w:val="24"/>
          <w:szCs w:val="24"/>
        </w:rPr>
      </w:pPr>
      <w:del w:id="2521" w:author="Àlex García Segura" w:date="2024-06-04T16:05:00Z" w16du:dateUtc="2024-06-04T14:05:00Z">
        <w:r w:rsidRPr="008E64AB" w:rsidDel="00E24513">
          <w:rPr>
            <w:rFonts w:asciiTheme="minorHAnsi" w:hAnsiTheme="minorHAnsi" w:cstheme="minorHAnsi"/>
            <w:iCs/>
            <w:sz w:val="24"/>
            <w:szCs w:val="24"/>
          </w:rPr>
          <w:delText xml:space="preserve">Vn </w:delText>
        </w:r>
        <w:r w:rsidR="00903CE9" w:rsidRPr="008E64AB" w:rsidDel="00E24513">
          <w:rPr>
            <w:rFonts w:asciiTheme="minorHAnsi" w:hAnsiTheme="minorHAnsi" w:cstheme="minorHAnsi"/>
            <w:iCs/>
            <w:sz w:val="24"/>
            <w:szCs w:val="24"/>
          </w:rPr>
          <w:delText>=</w:delText>
        </w:r>
        <w:r w:rsidRPr="008E64AB" w:rsidDel="00E24513">
          <w:rPr>
            <w:rFonts w:asciiTheme="minorHAnsi" w:hAnsiTheme="minorHAnsi" w:cstheme="minorHAnsi"/>
            <w:iCs/>
            <w:sz w:val="24"/>
            <w:szCs w:val="24"/>
          </w:rPr>
          <w:delText xml:space="preserve"> P </w:delText>
        </w:r>
        <w:r w:rsidDel="00E24513">
          <w:rPr>
            <w:rFonts w:asciiTheme="minorHAnsi" w:hAnsiTheme="minorHAnsi" w:cstheme="minorHAnsi"/>
            <w:iCs/>
            <w:sz w:val="24"/>
            <w:szCs w:val="24"/>
          </w:rPr>
          <w:delText>*</w:delText>
        </w:r>
        <w:r w:rsidRPr="008E64AB" w:rsidDel="00E24513">
          <w:rPr>
            <w:rFonts w:asciiTheme="minorHAnsi" w:hAnsiTheme="minorHAnsi" w:cstheme="minorHAnsi"/>
            <w:iCs/>
            <w:sz w:val="24"/>
            <w:szCs w:val="24"/>
          </w:rPr>
          <w:delText xml:space="preserve"> (O</w:delText>
        </w:r>
        <w:r w:rsidR="009030FF" w:rsidDel="00E24513">
          <w:rPr>
            <w:rFonts w:asciiTheme="minorHAnsi" w:hAnsiTheme="minorHAnsi" w:cstheme="minorHAnsi"/>
            <w:iCs/>
            <w:sz w:val="24"/>
            <w:szCs w:val="24"/>
          </w:rPr>
          <w:delText>v</w:delText>
        </w:r>
        <w:r w:rsidRPr="008E64AB" w:rsidDel="00E24513">
          <w:rPr>
            <w:rFonts w:asciiTheme="minorHAnsi" w:hAnsiTheme="minorHAnsi" w:cstheme="minorHAnsi"/>
            <w:iCs/>
            <w:sz w:val="24"/>
            <w:szCs w:val="24"/>
          </w:rPr>
          <w:delText xml:space="preserve"> / O</w:delText>
        </w:r>
        <w:r w:rsidR="009030FF" w:rsidDel="00E24513">
          <w:rPr>
            <w:rFonts w:asciiTheme="minorHAnsi" w:hAnsiTheme="minorHAnsi" w:cstheme="minorHAnsi"/>
            <w:iCs/>
            <w:sz w:val="24"/>
            <w:szCs w:val="24"/>
          </w:rPr>
          <w:delText>m</w:delText>
        </w:r>
        <w:r w:rsidRPr="008E64AB" w:rsidDel="00E24513">
          <w:rPr>
            <w:rFonts w:asciiTheme="minorHAnsi" w:hAnsiTheme="minorHAnsi" w:cstheme="minorHAnsi"/>
            <w:iCs/>
            <w:sz w:val="24"/>
            <w:szCs w:val="24"/>
          </w:rPr>
          <w:delText>)</w:delText>
        </w:r>
        <w:r w:rsidR="00903CE9" w:rsidRPr="008E64AB" w:rsidDel="00E24513">
          <w:rPr>
            <w:rFonts w:asciiTheme="minorHAnsi" w:hAnsiTheme="minorHAnsi" w:cstheme="minorHAnsi"/>
            <w:iCs/>
            <w:sz w:val="24"/>
            <w:szCs w:val="24"/>
          </w:rPr>
          <w:delText xml:space="preserve"> </w:delText>
        </w:r>
      </w:del>
    </w:p>
    <w:p w14:paraId="646CB396" w14:textId="54634D60" w:rsidR="00903CE9" w:rsidDel="00E24513" w:rsidRDefault="00903CE9" w:rsidP="00335C31">
      <w:pPr>
        <w:spacing w:line="360" w:lineRule="auto"/>
        <w:ind w:right="-2"/>
        <w:jc w:val="both"/>
        <w:rPr>
          <w:del w:id="2522" w:author="Àlex García Segura" w:date="2024-06-04T16:05:00Z" w16du:dateUtc="2024-06-04T14:05:00Z"/>
          <w:rFonts w:asciiTheme="minorHAnsi" w:hAnsiTheme="minorHAnsi" w:cstheme="minorHAnsi"/>
          <w:sz w:val="24"/>
          <w:szCs w:val="24"/>
        </w:rPr>
      </w:pPr>
    </w:p>
    <w:p w14:paraId="2851AA89" w14:textId="07E18FD3" w:rsidR="00C078EB" w:rsidDel="00E24513" w:rsidRDefault="00C078EB" w:rsidP="00335C31">
      <w:pPr>
        <w:spacing w:line="360" w:lineRule="auto"/>
        <w:ind w:right="-2"/>
        <w:jc w:val="both"/>
        <w:rPr>
          <w:del w:id="2523" w:author="Àlex García Segura" w:date="2024-06-04T16:05:00Z" w16du:dateUtc="2024-06-04T14:05:00Z"/>
          <w:rFonts w:asciiTheme="minorHAnsi" w:hAnsiTheme="minorHAnsi" w:cstheme="minorHAnsi"/>
          <w:sz w:val="24"/>
          <w:szCs w:val="24"/>
        </w:rPr>
      </w:pPr>
      <w:del w:id="2524" w:author="Àlex García Segura" w:date="2024-06-04T16:05:00Z" w16du:dateUtc="2024-06-04T14:05:00Z">
        <w:r w:rsidDel="00E24513">
          <w:rPr>
            <w:rFonts w:asciiTheme="minorHAnsi" w:hAnsiTheme="minorHAnsi" w:cstheme="minorHAnsi"/>
            <w:sz w:val="24"/>
            <w:szCs w:val="24"/>
          </w:rPr>
          <w:delText>On:</w:delText>
        </w:r>
      </w:del>
    </w:p>
    <w:p w14:paraId="683ED555" w14:textId="7357388A" w:rsidR="00C078EB" w:rsidDel="00E24513" w:rsidRDefault="00C078EB" w:rsidP="00335C31">
      <w:pPr>
        <w:spacing w:line="360" w:lineRule="auto"/>
        <w:ind w:right="-2"/>
        <w:jc w:val="both"/>
        <w:rPr>
          <w:del w:id="2525" w:author="Àlex García Segura" w:date="2024-06-04T16:05:00Z" w16du:dateUtc="2024-06-04T14:05:00Z"/>
          <w:rFonts w:asciiTheme="minorHAnsi" w:hAnsiTheme="minorHAnsi" w:cstheme="minorHAnsi"/>
          <w:sz w:val="24"/>
          <w:szCs w:val="24"/>
        </w:rPr>
      </w:pPr>
    </w:p>
    <w:p w14:paraId="6B0BC4BD" w14:textId="403BA968" w:rsidR="00C078EB" w:rsidDel="00E24513" w:rsidRDefault="00C078EB" w:rsidP="00335C31">
      <w:pPr>
        <w:spacing w:line="360" w:lineRule="auto"/>
        <w:ind w:right="-2"/>
        <w:jc w:val="both"/>
        <w:rPr>
          <w:del w:id="2526" w:author="Àlex García Segura" w:date="2024-06-04T16:05:00Z" w16du:dateUtc="2024-06-04T14:05:00Z"/>
          <w:rFonts w:asciiTheme="minorHAnsi" w:hAnsiTheme="minorHAnsi" w:cstheme="minorHAnsi"/>
          <w:sz w:val="24"/>
          <w:szCs w:val="24"/>
        </w:rPr>
      </w:pPr>
      <w:del w:id="2527" w:author="Àlex García Segura" w:date="2024-06-04T16:05:00Z" w16du:dateUtc="2024-06-04T14:05:00Z">
        <w:r w:rsidRPr="00973E73" w:rsidDel="00E24513">
          <w:rPr>
            <w:rFonts w:asciiTheme="minorHAnsi" w:hAnsiTheme="minorHAnsi" w:cstheme="minorHAnsi"/>
            <w:b/>
            <w:bCs/>
            <w:sz w:val="24"/>
            <w:szCs w:val="24"/>
          </w:rPr>
          <w:delText>Vn</w:delText>
        </w:r>
        <w:r w:rsidDel="00E24513">
          <w:rPr>
            <w:rFonts w:asciiTheme="minorHAnsi" w:hAnsiTheme="minorHAnsi" w:cstheme="minorHAnsi"/>
            <w:sz w:val="24"/>
            <w:szCs w:val="24"/>
          </w:rPr>
          <w:delText xml:space="preserve"> = Puntuació de l’oferta econòmica del licitador “n”</w:delText>
        </w:r>
      </w:del>
    </w:p>
    <w:p w14:paraId="22A25E31" w14:textId="6209613E" w:rsidR="00C078EB" w:rsidDel="00E24513" w:rsidRDefault="00C078EB" w:rsidP="00335C31">
      <w:pPr>
        <w:spacing w:line="360" w:lineRule="auto"/>
        <w:ind w:right="-2"/>
        <w:jc w:val="both"/>
        <w:rPr>
          <w:del w:id="2528" w:author="Àlex García Segura" w:date="2024-06-04T16:05:00Z" w16du:dateUtc="2024-06-04T14:05:00Z"/>
          <w:rFonts w:asciiTheme="minorHAnsi" w:hAnsiTheme="minorHAnsi" w:cstheme="minorHAnsi"/>
          <w:sz w:val="24"/>
          <w:szCs w:val="24"/>
        </w:rPr>
      </w:pPr>
      <w:del w:id="2529" w:author="Àlex García Segura" w:date="2024-06-04T16:05:00Z" w16du:dateUtc="2024-06-04T14:05:00Z">
        <w:r w:rsidRPr="00973E73" w:rsidDel="00E24513">
          <w:rPr>
            <w:rFonts w:asciiTheme="minorHAnsi" w:hAnsiTheme="minorHAnsi" w:cstheme="minorHAnsi"/>
            <w:b/>
            <w:bCs/>
            <w:sz w:val="24"/>
            <w:szCs w:val="24"/>
          </w:rPr>
          <w:delText>P</w:delText>
        </w:r>
        <w:r w:rsidDel="00E24513">
          <w:rPr>
            <w:rFonts w:asciiTheme="minorHAnsi" w:hAnsiTheme="minorHAnsi" w:cstheme="minorHAnsi"/>
            <w:sz w:val="24"/>
            <w:szCs w:val="24"/>
          </w:rPr>
          <w:delText xml:space="preserve"> = Puntuació màxima a obtenir</w:delText>
        </w:r>
        <w:r w:rsidR="007266F4" w:rsidDel="00E24513">
          <w:rPr>
            <w:rFonts w:asciiTheme="minorHAnsi" w:hAnsiTheme="minorHAnsi" w:cstheme="minorHAnsi"/>
            <w:sz w:val="24"/>
            <w:szCs w:val="24"/>
          </w:rPr>
          <w:delText xml:space="preserve"> per a cada concepte</w:delText>
        </w:r>
        <w:r w:rsidDel="00E24513">
          <w:rPr>
            <w:rFonts w:asciiTheme="minorHAnsi" w:hAnsiTheme="minorHAnsi" w:cstheme="minorHAnsi"/>
            <w:sz w:val="24"/>
            <w:szCs w:val="24"/>
          </w:rPr>
          <w:delText xml:space="preserve"> (</w:delText>
        </w:r>
        <w:r w:rsidR="007266F4" w:rsidDel="00E24513">
          <w:rPr>
            <w:rFonts w:asciiTheme="minorHAnsi" w:hAnsiTheme="minorHAnsi" w:cstheme="minorHAnsi"/>
            <w:sz w:val="24"/>
            <w:szCs w:val="24"/>
          </w:rPr>
          <w:delText>15, 4</w:delText>
        </w:r>
        <w:r w:rsidR="006C44A6" w:rsidDel="00E24513">
          <w:rPr>
            <w:rFonts w:asciiTheme="minorHAnsi" w:hAnsiTheme="minorHAnsi" w:cstheme="minorHAnsi"/>
            <w:sz w:val="24"/>
            <w:szCs w:val="24"/>
          </w:rPr>
          <w:delText>, 8 i 8</w:delText>
        </w:r>
        <w:r w:rsidDel="00E24513">
          <w:rPr>
            <w:rFonts w:asciiTheme="minorHAnsi" w:hAnsiTheme="minorHAnsi" w:cstheme="minorHAnsi"/>
            <w:sz w:val="24"/>
            <w:szCs w:val="24"/>
          </w:rPr>
          <w:delText>)</w:delText>
        </w:r>
      </w:del>
    </w:p>
    <w:p w14:paraId="6664A61D" w14:textId="342BC17A" w:rsidR="008C074D" w:rsidDel="00E24513" w:rsidRDefault="00C078EB" w:rsidP="00335C31">
      <w:pPr>
        <w:spacing w:line="360" w:lineRule="auto"/>
        <w:ind w:right="-2"/>
        <w:jc w:val="both"/>
        <w:rPr>
          <w:del w:id="2530" w:author="Àlex García Segura" w:date="2024-06-04T16:05:00Z" w16du:dateUtc="2024-06-04T14:05:00Z"/>
          <w:rFonts w:asciiTheme="minorHAnsi" w:hAnsiTheme="minorHAnsi" w:cstheme="minorHAnsi"/>
          <w:sz w:val="24"/>
          <w:szCs w:val="24"/>
        </w:rPr>
      </w:pPr>
      <w:del w:id="2531" w:author="Àlex García Segura" w:date="2024-06-04T16:05:00Z" w16du:dateUtc="2024-06-04T14:05:00Z">
        <w:r w:rsidRPr="00973E73" w:rsidDel="00E24513">
          <w:rPr>
            <w:rFonts w:asciiTheme="minorHAnsi" w:hAnsiTheme="minorHAnsi" w:cstheme="minorHAnsi"/>
            <w:b/>
            <w:bCs/>
            <w:sz w:val="24"/>
            <w:szCs w:val="24"/>
          </w:rPr>
          <w:delText>Om</w:delText>
        </w:r>
        <w:r w:rsidDel="00E24513">
          <w:rPr>
            <w:rFonts w:asciiTheme="minorHAnsi" w:hAnsiTheme="minorHAnsi" w:cstheme="minorHAnsi"/>
            <w:sz w:val="24"/>
            <w:szCs w:val="24"/>
          </w:rPr>
          <w:delText xml:space="preserve"> = Oferta més econòmica i que haurà obtingut la màxima puntuació del criteri</w:delText>
        </w:r>
        <w:r w:rsidR="00061E8C" w:rsidDel="00E24513">
          <w:rPr>
            <w:rFonts w:asciiTheme="minorHAnsi" w:hAnsiTheme="minorHAnsi" w:cstheme="minorHAnsi"/>
            <w:sz w:val="24"/>
            <w:szCs w:val="24"/>
          </w:rPr>
          <w:delText xml:space="preserve">, entenent per aquella la que </w:delText>
        </w:r>
        <w:r w:rsidR="00AC277D" w:rsidDel="00E24513">
          <w:rPr>
            <w:rFonts w:asciiTheme="minorHAnsi" w:hAnsiTheme="minorHAnsi" w:cstheme="minorHAnsi"/>
            <w:sz w:val="24"/>
            <w:szCs w:val="24"/>
          </w:rPr>
          <w:delText xml:space="preserve">hagi ofert una major rebaixa percentual sobre els </w:delText>
        </w:r>
        <w:r w:rsidR="00061E8C" w:rsidDel="00E24513">
          <w:rPr>
            <w:rFonts w:asciiTheme="minorHAnsi" w:hAnsiTheme="minorHAnsi" w:cstheme="minorHAnsi"/>
            <w:sz w:val="24"/>
            <w:szCs w:val="24"/>
          </w:rPr>
          <w:delText>preus unitaris</w:delText>
        </w:r>
        <w:r w:rsidR="00AC277D" w:rsidDel="00E24513">
          <w:rPr>
            <w:rFonts w:asciiTheme="minorHAnsi" w:hAnsiTheme="minorHAnsi" w:cstheme="minorHAnsi"/>
            <w:sz w:val="24"/>
            <w:szCs w:val="24"/>
          </w:rPr>
          <w:delText>.</w:delText>
        </w:r>
        <w:r w:rsidR="009030FF" w:rsidDel="00E24513">
          <w:rPr>
            <w:rFonts w:asciiTheme="minorHAnsi" w:hAnsiTheme="minorHAnsi" w:cstheme="minorHAnsi"/>
            <w:sz w:val="24"/>
            <w:szCs w:val="24"/>
          </w:rPr>
          <w:delText xml:space="preserve"> </w:delText>
        </w:r>
      </w:del>
    </w:p>
    <w:p w14:paraId="3C5CD987" w14:textId="4121178A" w:rsidR="00C078EB" w:rsidDel="00E24513" w:rsidRDefault="00E001A5" w:rsidP="00335C31">
      <w:pPr>
        <w:spacing w:line="360" w:lineRule="auto"/>
        <w:ind w:right="-2"/>
        <w:jc w:val="both"/>
        <w:rPr>
          <w:del w:id="2532" w:author="Àlex García Segura" w:date="2024-06-04T16:05:00Z" w16du:dateUtc="2024-06-04T14:05:00Z"/>
          <w:rFonts w:asciiTheme="minorHAnsi" w:hAnsiTheme="minorHAnsi" w:cstheme="minorHAnsi"/>
          <w:sz w:val="24"/>
          <w:szCs w:val="24"/>
        </w:rPr>
      </w:pPr>
      <w:del w:id="2533" w:author="Àlex García Segura" w:date="2024-06-04T16:05:00Z" w16du:dateUtc="2024-06-04T14:05:00Z">
        <w:r w:rsidDel="00E24513">
          <w:rPr>
            <w:rFonts w:asciiTheme="minorHAnsi" w:hAnsiTheme="minorHAnsi" w:cstheme="minorHAnsi"/>
            <w:sz w:val="24"/>
            <w:szCs w:val="24"/>
          </w:rPr>
          <w:delText>La major rebaixa es calcularà sobre la mitjana</w:delText>
        </w:r>
        <w:r w:rsidR="00010501" w:rsidDel="00E24513">
          <w:rPr>
            <w:rFonts w:asciiTheme="minorHAnsi" w:hAnsiTheme="minorHAnsi" w:cstheme="minorHAnsi"/>
            <w:sz w:val="24"/>
            <w:szCs w:val="24"/>
          </w:rPr>
          <w:delText xml:space="preserve"> de les diferents rebaixes percentuals </w:delText>
        </w:r>
        <w:r w:rsidR="00520D2B" w:rsidDel="00E24513">
          <w:rPr>
            <w:rFonts w:asciiTheme="minorHAnsi" w:hAnsiTheme="minorHAnsi" w:cstheme="minorHAnsi"/>
            <w:sz w:val="24"/>
            <w:szCs w:val="24"/>
          </w:rPr>
          <w:delText>en</w:delText>
        </w:r>
        <w:r w:rsidR="00010501" w:rsidDel="00E24513">
          <w:rPr>
            <w:rFonts w:asciiTheme="minorHAnsi" w:hAnsiTheme="minorHAnsi" w:cstheme="minorHAnsi"/>
            <w:sz w:val="24"/>
            <w:szCs w:val="24"/>
          </w:rPr>
          <w:delText xml:space="preserve"> cadascun dels preus unitaris.</w:delText>
        </w:r>
        <w:r w:rsidR="009030FF" w:rsidDel="00E24513">
          <w:rPr>
            <w:rFonts w:asciiTheme="minorHAnsi" w:hAnsiTheme="minorHAnsi" w:cstheme="minorHAnsi"/>
            <w:sz w:val="24"/>
            <w:szCs w:val="24"/>
          </w:rPr>
          <w:delText xml:space="preserve"> </w:delText>
        </w:r>
        <w:r w:rsidR="00061E8C" w:rsidDel="00E24513">
          <w:rPr>
            <w:rFonts w:asciiTheme="minorHAnsi" w:hAnsiTheme="minorHAnsi" w:cstheme="minorHAnsi"/>
            <w:sz w:val="24"/>
            <w:szCs w:val="24"/>
          </w:rPr>
          <w:delText xml:space="preserve"> </w:delText>
        </w:r>
      </w:del>
    </w:p>
    <w:p w14:paraId="13F87F74" w14:textId="02477929" w:rsidR="00C078EB" w:rsidDel="00E24513" w:rsidRDefault="00C078EB" w:rsidP="00335C31">
      <w:pPr>
        <w:spacing w:line="360" w:lineRule="auto"/>
        <w:ind w:right="-2"/>
        <w:jc w:val="both"/>
        <w:rPr>
          <w:del w:id="2534" w:author="Àlex García Segura" w:date="2024-06-04T16:05:00Z" w16du:dateUtc="2024-06-04T14:05:00Z"/>
          <w:rFonts w:asciiTheme="minorHAnsi" w:hAnsiTheme="minorHAnsi" w:cstheme="minorHAnsi"/>
          <w:sz w:val="24"/>
          <w:szCs w:val="24"/>
        </w:rPr>
      </w:pPr>
      <w:del w:id="2535" w:author="Àlex García Segura" w:date="2024-06-04T16:05:00Z" w16du:dateUtc="2024-06-04T14:05:00Z">
        <w:r w:rsidRPr="00973E73" w:rsidDel="00E24513">
          <w:rPr>
            <w:rFonts w:asciiTheme="minorHAnsi" w:hAnsiTheme="minorHAnsi" w:cstheme="minorHAnsi"/>
            <w:b/>
            <w:bCs/>
            <w:sz w:val="24"/>
            <w:szCs w:val="24"/>
          </w:rPr>
          <w:delText>Ov</w:delText>
        </w:r>
        <w:r w:rsidDel="00E24513">
          <w:rPr>
            <w:rFonts w:asciiTheme="minorHAnsi" w:hAnsiTheme="minorHAnsi" w:cstheme="minorHAnsi"/>
            <w:sz w:val="24"/>
            <w:szCs w:val="24"/>
          </w:rPr>
          <w:delText xml:space="preserve"> = Oferta que es valora</w:delText>
        </w:r>
      </w:del>
    </w:p>
    <w:p w14:paraId="23E02A99" w14:textId="0AFFB8EB" w:rsidR="00C078EB" w:rsidDel="00E24513" w:rsidRDefault="00C078EB" w:rsidP="00335C31">
      <w:pPr>
        <w:spacing w:line="360" w:lineRule="auto"/>
        <w:ind w:right="-2"/>
        <w:jc w:val="both"/>
        <w:rPr>
          <w:del w:id="2536" w:author="Àlex García Segura" w:date="2024-06-04T16:05:00Z" w16du:dateUtc="2024-06-04T14:05:00Z"/>
          <w:rFonts w:asciiTheme="minorHAnsi" w:hAnsiTheme="minorHAnsi" w:cstheme="minorHAnsi"/>
          <w:sz w:val="24"/>
          <w:szCs w:val="24"/>
        </w:rPr>
      </w:pPr>
    </w:p>
    <w:p w14:paraId="193BEDAB" w14:textId="4F161A4E" w:rsidR="00C078EB" w:rsidDel="00E24513" w:rsidRDefault="00C078EB" w:rsidP="00335C31">
      <w:pPr>
        <w:spacing w:line="360" w:lineRule="auto"/>
        <w:ind w:right="-2"/>
        <w:jc w:val="both"/>
        <w:rPr>
          <w:del w:id="2537" w:author="Àlex García Segura" w:date="2024-06-04T16:05:00Z" w16du:dateUtc="2024-06-04T14:05:00Z"/>
          <w:rFonts w:asciiTheme="minorHAnsi" w:hAnsiTheme="minorHAnsi" w:cstheme="minorHAnsi"/>
          <w:sz w:val="24"/>
          <w:szCs w:val="24"/>
        </w:rPr>
      </w:pPr>
      <w:del w:id="2538" w:author="Àlex García Segura" w:date="2024-06-04T16:05:00Z" w16du:dateUtc="2024-06-04T14:05:00Z">
        <w:r w:rsidDel="00E24513">
          <w:rPr>
            <w:rFonts w:asciiTheme="minorHAnsi" w:hAnsiTheme="minorHAnsi" w:cstheme="minorHAnsi"/>
            <w:sz w:val="24"/>
            <w:szCs w:val="24"/>
          </w:rPr>
          <w:delText xml:space="preserve">Les ofertes anormals es valoraran de conformitat amb la clàusula 11 del PCAP. </w:delText>
        </w:r>
      </w:del>
    </w:p>
    <w:p w14:paraId="6AD7155B" w14:textId="1DFC0B6D" w:rsidR="006B7856" w:rsidDel="00E24513" w:rsidRDefault="006B7856" w:rsidP="00335C31">
      <w:pPr>
        <w:spacing w:line="360" w:lineRule="auto"/>
        <w:ind w:right="-2"/>
        <w:jc w:val="both"/>
        <w:rPr>
          <w:del w:id="2539" w:author="Àlex García Segura" w:date="2024-06-04T16:05:00Z" w16du:dateUtc="2024-06-04T14:05:00Z"/>
          <w:rFonts w:asciiTheme="minorHAnsi" w:hAnsiTheme="minorHAnsi" w:cstheme="minorHAnsi"/>
          <w:sz w:val="24"/>
          <w:szCs w:val="24"/>
        </w:rPr>
      </w:pPr>
    </w:p>
    <w:p w14:paraId="6856A3B7" w14:textId="30E61987" w:rsidR="003B41EF" w:rsidRPr="00F01736" w:rsidDel="00E24513" w:rsidRDefault="003B41EF" w:rsidP="003B41EF">
      <w:pPr>
        <w:pStyle w:val="Textoindependiente21"/>
        <w:tabs>
          <w:tab w:val="right" w:pos="-2127"/>
          <w:tab w:val="left" w:pos="567"/>
          <w:tab w:val="left" w:pos="709"/>
          <w:tab w:val="left" w:pos="1134"/>
          <w:tab w:val="left" w:pos="1702"/>
          <w:tab w:val="right" w:leader="dot" w:pos="9072"/>
        </w:tabs>
        <w:ind w:left="0" w:right="-2"/>
        <w:rPr>
          <w:del w:id="2540" w:author="Àlex García Segura" w:date="2024-06-04T16:05:00Z" w16du:dateUtc="2024-06-04T14:05:00Z"/>
          <w:rFonts w:asciiTheme="minorHAnsi" w:hAnsiTheme="minorHAnsi" w:cstheme="minorHAnsi"/>
          <w:b/>
          <w:sz w:val="24"/>
          <w:szCs w:val="24"/>
        </w:rPr>
      </w:pPr>
      <w:del w:id="2541" w:author="Àlex García Segura" w:date="2024-06-04T16:05:00Z" w16du:dateUtc="2024-06-04T14:05:00Z">
        <w:r w:rsidRPr="00F01736" w:rsidDel="00E24513">
          <w:rPr>
            <w:rFonts w:asciiTheme="minorHAnsi" w:hAnsiTheme="minorHAnsi" w:cstheme="minorHAnsi"/>
            <w:b/>
            <w:sz w:val="24"/>
            <w:szCs w:val="24"/>
          </w:rPr>
          <w:delText>2. Els criteris i aspectes tècnics subjectes d’una valoració subjectiva que serviran de base per a l’adjudicació seran els següents (</w:delText>
        </w:r>
        <w:r w:rsidR="00270D30" w:rsidDel="00E24513">
          <w:rPr>
            <w:rFonts w:asciiTheme="minorHAnsi" w:hAnsiTheme="minorHAnsi" w:cstheme="minorHAnsi"/>
            <w:b/>
            <w:sz w:val="24"/>
            <w:szCs w:val="24"/>
          </w:rPr>
          <w:delText>6</w:delText>
        </w:r>
        <w:r w:rsidDel="00E24513">
          <w:rPr>
            <w:rFonts w:asciiTheme="minorHAnsi" w:hAnsiTheme="minorHAnsi" w:cstheme="minorHAnsi"/>
            <w:b/>
            <w:sz w:val="24"/>
            <w:szCs w:val="24"/>
          </w:rPr>
          <w:delText>5</w:delText>
        </w:r>
        <w:r w:rsidRPr="00F01736" w:rsidDel="00E24513">
          <w:rPr>
            <w:rFonts w:asciiTheme="minorHAnsi" w:hAnsiTheme="minorHAnsi" w:cstheme="minorHAnsi"/>
            <w:b/>
            <w:sz w:val="24"/>
            <w:szCs w:val="24"/>
          </w:rPr>
          <w:delText xml:space="preserve"> punts)</w:delText>
        </w:r>
      </w:del>
    </w:p>
    <w:p w14:paraId="65542685" w14:textId="066E1608" w:rsidR="003B41EF" w:rsidRPr="00F01736" w:rsidDel="00E24513" w:rsidRDefault="003B41EF" w:rsidP="00335C31">
      <w:pPr>
        <w:spacing w:line="360" w:lineRule="auto"/>
        <w:ind w:right="-2"/>
        <w:jc w:val="both"/>
        <w:rPr>
          <w:del w:id="2542" w:author="Àlex García Segura" w:date="2024-06-04T16:05:00Z" w16du:dateUtc="2024-06-04T14:05:00Z"/>
          <w:rFonts w:asciiTheme="minorHAnsi" w:hAnsiTheme="minorHAnsi" w:cstheme="minorHAnsi"/>
          <w:sz w:val="24"/>
          <w:szCs w:val="24"/>
        </w:rPr>
      </w:pPr>
    </w:p>
    <w:p w14:paraId="00678B43" w14:textId="24764E0C" w:rsidR="00E02902" w:rsidRPr="00F01736" w:rsidDel="00E24513" w:rsidRDefault="003B41EF" w:rsidP="00E02902">
      <w:pPr>
        <w:tabs>
          <w:tab w:val="right" w:pos="-2127"/>
          <w:tab w:val="left" w:pos="709"/>
          <w:tab w:val="right" w:leader="dot" w:pos="9072"/>
        </w:tabs>
        <w:ind w:right="-2"/>
        <w:jc w:val="both"/>
        <w:rPr>
          <w:del w:id="2543" w:author="Àlex García Segura" w:date="2024-06-04T16:05:00Z" w16du:dateUtc="2024-06-04T14:05:00Z"/>
          <w:rFonts w:asciiTheme="minorHAnsi" w:hAnsiTheme="minorHAnsi" w:cstheme="minorHAnsi"/>
          <w:b/>
          <w:color w:val="000000" w:themeColor="text1"/>
          <w:sz w:val="24"/>
          <w:szCs w:val="24"/>
        </w:rPr>
      </w:pPr>
      <w:del w:id="2544" w:author="Àlex García Segura" w:date="2024-06-04T16:05:00Z" w16du:dateUtc="2024-06-04T14:05:00Z">
        <w:r w:rsidDel="00E24513">
          <w:rPr>
            <w:rFonts w:asciiTheme="minorHAnsi" w:hAnsiTheme="minorHAnsi" w:cstheme="minorHAnsi"/>
            <w:b/>
            <w:color w:val="000000" w:themeColor="text1"/>
            <w:sz w:val="24"/>
            <w:szCs w:val="24"/>
          </w:rPr>
          <w:delText>1</w:delText>
        </w:r>
        <w:r w:rsidR="00E02902" w:rsidRPr="00F01736" w:rsidDel="00E24513">
          <w:rPr>
            <w:rFonts w:asciiTheme="minorHAnsi" w:hAnsiTheme="minorHAnsi" w:cstheme="minorHAnsi"/>
            <w:b/>
            <w:color w:val="000000" w:themeColor="text1"/>
            <w:sz w:val="24"/>
            <w:szCs w:val="24"/>
          </w:rPr>
          <w:delText xml:space="preserve">. </w:delText>
        </w:r>
        <w:r w:rsidR="00AA65D1" w:rsidDel="00E24513">
          <w:rPr>
            <w:rFonts w:asciiTheme="minorHAnsi" w:hAnsiTheme="minorHAnsi" w:cstheme="minorHAnsi"/>
            <w:b/>
            <w:color w:val="000000" w:themeColor="text1"/>
            <w:sz w:val="24"/>
            <w:szCs w:val="24"/>
          </w:rPr>
          <w:delText>Formació i experiència</w:delText>
        </w:r>
        <w:r w:rsidDel="00E24513">
          <w:rPr>
            <w:rFonts w:asciiTheme="minorHAnsi" w:hAnsiTheme="minorHAnsi" w:cstheme="minorHAnsi"/>
            <w:b/>
            <w:color w:val="000000" w:themeColor="text1"/>
            <w:sz w:val="24"/>
            <w:szCs w:val="24"/>
          </w:rPr>
          <w:delText xml:space="preserve"> </w:delText>
        </w:r>
        <w:r w:rsidR="00E02902" w:rsidDel="00E24513">
          <w:rPr>
            <w:rFonts w:asciiTheme="minorHAnsi" w:hAnsiTheme="minorHAnsi" w:cstheme="minorHAnsi"/>
            <w:b/>
            <w:color w:val="000000" w:themeColor="text1"/>
            <w:sz w:val="24"/>
            <w:szCs w:val="24"/>
          </w:rPr>
          <w:delText>de l’equip adscrit</w:delText>
        </w:r>
        <w:r w:rsidR="00E02902" w:rsidRPr="00F01736" w:rsidDel="00E24513">
          <w:rPr>
            <w:rFonts w:asciiTheme="minorHAnsi" w:hAnsiTheme="minorHAnsi" w:cstheme="minorHAnsi"/>
            <w:b/>
            <w:color w:val="000000" w:themeColor="text1"/>
            <w:sz w:val="24"/>
            <w:szCs w:val="24"/>
          </w:rPr>
          <w:delText xml:space="preserve"> (fins a </w:delText>
        </w:r>
        <w:r w:rsidR="001F030A" w:rsidDel="00E24513">
          <w:rPr>
            <w:rFonts w:asciiTheme="minorHAnsi" w:hAnsiTheme="minorHAnsi" w:cstheme="minorHAnsi"/>
            <w:b/>
            <w:color w:val="000000" w:themeColor="text1"/>
            <w:sz w:val="24"/>
            <w:szCs w:val="24"/>
          </w:rPr>
          <w:delText>25</w:delText>
        </w:r>
        <w:r w:rsidR="00E02902" w:rsidRPr="00F01736" w:rsidDel="00E24513">
          <w:rPr>
            <w:rFonts w:asciiTheme="minorHAnsi" w:hAnsiTheme="minorHAnsi" w:cstheme="minorHAnsi"/>
            <w:b/>
            <w:color w:val="000000" w:themeColor="text1"/>
            <w:sz w:val="24"/>
            <w:szCs w:val="24"/>
          </w:rPr>
          <w:delText xml:space="preserve"> punts)</w:delText>
        </w:r>
      </w:del>
    </w:p>
    <w:p w14:paraId="6E2AEDF1" w14:textId="699CDBE7" w:rsidR="00BB26CA" w:rsidRPr="00F01736" w:rsidDel="00E24513" w:rsidRDefault="00BB26CA" w:rsidP="00335C31">
      <w:pPr>
        <w:tabs>
          <w:tab w:val="right" w:pos="-2127"/>
          <w:tab w:val="left" w:pos="709"/>
          <w:tab w:val="right" w:leader="dot" w:pos="9072"/>
        </w:tabs>
        <w:ind w:right="-2"/>
        <w:jc w:val="both"/>
        <w:rPr>
          <w:del w:id="2545" w:author="Àlex García Segura" w:date="2024-06-04T16:05:00Z" w16du:dateUtc="2024-06-04T14:05:00Z"/>
          <w:rFonts w:asciiTheme="minorHAnsi" w:hAnsiTheme="minorHAnsi" w:cstheme="minorHAnsi"/>
          <w:b/>
          <w:color w:val="000000" w:themeColor="text1"/>
          <w:sz w:val="24"/>
          <w:szCs w:val="24"/>
        </w:rPr>
      </w:pPr>
    </w:p>
    <w:p w14:paraId="0BB5BC00" w14:textId="28C8F10B" w:rsidR="00E02902" w:rsidDel="00E24513" w:rsidRDefault="005A5DEF" w:rsidP="005A5DEF">
      <w:pPr>
        <w:tabs>
          <w:tab w:val="right" w:pos="-2127"/>
          <w:tab w:val="left" w:pos="709"/>
          <w:tab w:val="right" w:leader="dot" w:pos="9072"/>
        </w:tabs>
        <w:ind w:right="-2"/>
        <w:rPr>
          <w:del w:id="2546" w:author="Àlex García Segura" w:date="2024-06-04T16:05:00Z" w16du:dateUtc="2024-06-04T14:05:00Z"/>
          <w:rFonts w:asciiTheme="minorHAnsi" w:hAnsiTheme="minorHAnsi" w:cstheme="minorHAnsi"/>
          <w:color w:val="000000" w:themeColor="text1"/>
          <w:sz w:val="24"/>
          <w:szCs w:val="24"/>
        </w:rPr>
      </w:pPr>
      <w:del w:id="2547" w:author="Àlex García Segura" w:date="2024-06-04T16:05:00Z" w16du:dateUtc="2024-06-04T14:05:00Z">
        <w:r w:rsidDel="00E24513">
          <w:rPr>
            <w:rFonts w:asciiTheme="minorHAnsi" w:hAnsiTheme="minorHAnsi" w:cstheme="minorHAnsi"/>
            <w:color w:val="000000" w:themeColor="text1"/>
            <w:sz w:val="24"/>
            <w:szCs w:val="24"/>
          </w:rPr>
          <w:delText>Es valorarà la idoneïtat, formació i experiència de l’equip adscrit a l’execució del contracte de la següent manera:</w:delText>
        </w:r>
      </w:del>
    </w:p>
    <w:p w14:paraId="10BDA618" w14:textId="3FD3F934" w:rsidR="005A5DEF" w:rsidDel="00E24513" w:rsidRDefault="005A5DEF" w:rsidP="00C81D45">
      <w:pPr>
        <w:tabs>
          <w:tab w:val="right" w:pos="-2127"/>
          <w:tab w:val="left" w:pos="709"/>
          <w:tab w:val="right" w:leader="dot" w:pos="9072"/>
        </w:tabs>
        <w:ind w:right="-2"/>
        <w:rPr>
          <w:del w:id="2548" w:author="Àlex García Segura" w:date="2024-06-04T16:05:00Z" w16du:dateUtc="2024-06-04T14:05:00Z"/>
          <w:rFonts w:asciiTheme="minorHAnsi" w:hAnsiTheme="minorHAnsi" w:cstheme="minorHAnsi"/>
          <w:color w:val="000000" w:themeColor="text1"/>
          <w:sz w:val="24"/>
          <w:szCs w:val="24"/>
        </w:rPr>
      </w:pPr>
    </w:p>
    <w:p w14:paraId="5A79AF4F" w14:textId="447747E0" w:rsidR="00C41CCA" w:rsidRPr="00260AAE" w:rsidDel="00E24513" w:rsidRDefault="0016787E" w:rsidP="00155392">
      <w:pPr>
        <w:pStyle w:val="Prrafodelista"/>
        <w:numPr>
          <w:ilvl w:val="0"/>
          <w:numId w:val="18"/>
        </w:numPr>
        <w:tabs>
          <w:tab w:val="right" w:pos="-2127"/>
          <w:tab w:val="left" w:pos="709"/>
          <w:tab w:val="right" w:leader="dot" w:pos="9072"/>
        </w:tabs>
        <w:ind w:right="-2"/>
        <w:jc w:val="both"/>
        <w:rPr>
          <w:del w:id="2549" w:author="Àlex García Segura" w:date="2024-06-04T16:05:00Z" w16du:dateUtc="2024-06-04T14:05:00Z"/>
          <w:rFonts w:asciiTheme="minorHAnsi" w:hAnsiTheme="minorHAnsi" w:cstheme="minorHAnsi"/>
          <w:color w:val="000000" w:themeColor="text1"/>
          <w:sz w:val="24"/>
          <w:szCs w:val="24"/>
        </w:rPr>
      </w:pPr>
      <w:del w:id="2550" w:author="Àlex García Segura" w:date="2024-06-04T16:05:00Z" w16du:dateUtc="2024-06-04T14:05:00Z">
        <w:r w:rsidDel="00E24513">
          <w:rPr>
            <w:rFonts w:asciiTheme="minorHAnsi" w:hAnsiTheme="minorHAnsi" w:cstheme="minorHAnsi"/>
            <w:color w:val="000000" w:themeColor="text1"/>
            <w:sz w:val="24"/>
            <w:szCs w:val="24"/>
          </w:rPr>
          <w:delText>(Fins a 15p)</w:delText>
        </w:r>
        <w:r w:rsidR="007834E1" w:rsidDel="00E24513">
          <w:rPr>
            <w:rFonts w:asciiTheme="minorHAnsi" w:hAnsiTheme="minorHAnsi" w:cstheme="minorHAnsi"/>
            <w:color w:val="000000" w:themeColor="text1"/>
            <w:sz w:val="24"/>
            <w:szCs w:val="24"/>
          </w:rPr>
          <w:delText>:</w:delText>
        </w:r>
        <w:r w:rsidDel="00E24513">
          <w:rPr>
            <w:rFonts w:asciiTheme="minorHAnsi" w:hAnsiTheme="minorHAnsi" w:cstheme="minorHAnsi"/>
            <w:color w:val="000000" w:themeColor="text1"/>
            <w:sz w:val="24"/>
            <w:szCs w:val="24"/>
          </w:rPr>
          <w:delText xml:space="preserve"> </w:delText>
        </w:r>
        <w:r w:rsidR="00C41CCA" w:rsidRPr="00C81D45" w:rsidDel="00E24513">
          <w:rPr>
            <w:rFonts w:asciiTheme="minorHAnsi" w:hAnsiTheme="minorHAnsi" w:cstheme="minorHAnsi"/>
            <w:color w:val="000000" w:themeColor="text1"/>
            <w:sz w:val="24"/>
            <w:szCs w:val="24"/>
          </w:rPr>
          <w:delText xml:space="preserve">S’atorgaran </w:delText>
        </w:r>
        <w:r w:rsidR="00F07204" w:rsidDel="00E24513">
          <w:rPr>
            <w:rFonts w:asciiTheme="minorHAnsi" w:hAnsiTheme="minorHAnsi" w:cstheme="minorHAnsi"/>
            <w:color w:val="000000" w:themeColor="text1"/>
            <w:sz w:val="24"/>
            <w:szCs w:val="24"/>
          </w:rPr>
          <w:delText>5</w:delText>
        </w:r>
        <w:r w:rsidR="00C41CCA" w:rsidRPr="00C81D45" w:rsidDel="00E24513">
          <w:rPr>
            <w:rFonts w:asciiTheme="minorHAnsi" w:hAnsiTheme="minorHAnsi" w:cstheme="minorHAnsi"/>
            <w:color w:val="000000" w:themeColor="text1"/>
            <w:sz w:val="24"/>
            <w:szCs w:val="24"/>
          </w:rPr>
          <w:delText xml:space="preserve"> punts</w:delText>
        </w:r>
        <w:r w:rsidR="00600383" w:rsidDel="00E24513">
          <w:rPr>
            <w:rFonts w:asciiTheme="minorHAnsi" w:hAnsiTheme="minorHAnsi" w:cstheme="minorHAnsi"/>
            <w:color w:val="000000" w:themeColor="text1"/>
            <w:sz w:val="24"/>
            <w:szCs w:val="24"/>
          </w:rPr>
          <w:delText xml:space="preserve"> </w:delText>
        </w:r>
        <w:r w:rsidR="00C41CCA" w:rsidRPr="00C81D45" w:rsidDel="00E24513">
          <w:rPr>
            <w:rFonts w:asciiTheme="minorHAnsi" w:hAnsiTheme="minorHAnsi" w:cstheme="minorHAnsi"/>
            <w:color w:val="000000" w:themeColor="text1"/>
            <w:sz w:val="24"/>
            <w:szCs w:val="24"/>
          </w:rPr>
          <w:delText xml:space="preserve">per cada </w:delText>
        </w:r>
        <w:r w:rsidR="005A5DEF" w:rsidRPr="00C81D45" w:rsidDel="00E24513">
          <w:rPr>
            <w:rFonts w:asciiTheme="minorHAnsi" w:hAnsiTheme="minorHAnsi" w:cstheme="minorHAnsi"/>
            <w:color w:val="000000" w:themeColor="text1"/>
            <w:sz w:val="24"/>
            <w:szCs w:val="24"/>
          </w:rPr>
          <w:delText>membre de l’equip de guies adscrit a l’execució del contracte que tingui alguna titulació universitària o de grau superior d’Humanitats, Filologia, Periodisme, Traducció/Interpretació, Psicologia</w:delText>
        </w:r>
        <w:r w:rsidR="00BC6CBC" w:rsidDel="00E24513">
          <w:rPr>
            <w:rFonts w:asciiTheme="minorHAnsi" w:hAnsiTheme="minorHAnsi" w:cstheme="minorHAnsi"/>
            <w:color w:val="000000" w:themeColor="text1"/>
            <w:sz w:val="24"/>
            <w:szCs w:val="24"/>
          </w:rPr>
          <w:delText>,</w:delText>
        </w:r>
        <w:r w:rsidR="00BC6CBC" w:rsidRPr="00BC6CBC" w:rsidDel="00E24513">
          <w:rPr>
            <w:rFonts w:asciiTheme="minorHAnsi" w:hAnsiTheme="minorHAnsi" w:cstheme="minorHAnsi"/>
            <w:color w:val="000000" w:themeColor="text1"/>
            <w:sz w:val="24"/>
            <w:szCs w:val="24"/>
          </w:rPr>
          <w:delText xml:space="preserve"> Història, Història de l’Art, Arquitectura, Musicologia</w:delText>
        </w:r>
        <w:r w:rsidR="005A5DEF" w:rsidRPr="00C81D45" w:rsidDel="00E24513">
          <w:rPr>
            <w:rFonts w:asciiTheme="minorHAnsi" w:hAnsiTheme="minorHAnsi" w:cstheme="minorHAnsi"/>
            <w:color w:val="000000" w:themeColor="text1"/>
            <w:sz w:val="24"/>
            <w:szCs w:val="24"/>
          </w:rPr>
          <w:delText xml:space="preserve"> o Turisme.</w:delText>
        </w:r>
        <w:r w:rsidR="000E67F2" w:rsidDel="00E24513">
          <w:rPr>
            <w:rFonts w:asciiTheme="minorHAnsi" w:hAnsiTheme="minorHAnsi" w:cstheme="minorHAnsi"/>
            <w:color w:val="000000" w:themeColor="text1"/>
            <w:sz w:val="24"/>
            <w:szCs w:val="24"/>
          </w:rPr>
          <w:delText xml:space="preserve"> </w:delText>
        </w:r>
        <w:r w:rsidR="000E67F2" w:rsidRPr="00260AAE" w:rsidDel="00E24513">
          <w:rPr>
            <w:rFonts w:asciiTheme="minorHAnsi" w:hAnsiTheme="minorHAnsi" w:cstheme="minorHAnsi"/>
            <w:color w:val="000000" w:themeColor="text1"/>
            <w:sz w:val="24"/>
            <w:szCs w:val="24"/>
          </w:rPr>
          <w:delText xml:space="preserve">Així mateix, es podran valorar </w:delText>
        </w:r>
        <w:r w:rsidR="00155392" w:rsidDel="00E24513">
          <w:rPr>
            <w:rFonts w:asciiTheme="minorHAnsi" w:hAnsiTheme="minorHAnsi" w:cstheme="minorHAnsi"/>
            <w:color w:val="000000" w:themeColor="text1"/>
            <w:sz w:val="24"/>
            <w:szCs w:val="24"/>
          </w:rPr>
          <w:delText xml:space="preserve">proporcionalment </w:delText>
        </w:r>
        <w:r w:rsidR="000E67F2" w:rsidRPr="00260AAE" w:rsidDel="00E24513">
          <w:rPr>
            <w:rFonts w:asciiTheme="minorHAnsi" w:hAnsiTheme="minorHAnsi" w:cstheme="minorHAnsi"/>
            <w:color w:val="000000" w:themeColor="text1"/>
            <w:sz w:val="24"/>
            <w:szCs w:val="24"/>
          </w:rPr>
          <w:delText>altres formacions acadèmiques sempre que es demostri la seva utilitat i pertinença per a l’execució del contracte.</w:delText>
        </w:r>
        <w:r w:rsidR="00600383" w:rsidRPr="00260AAE" w:rsidDel="00E24513">
          <w:rPr>
            <w:rFonts w:asciiTheme="minorHAnsi" w:hAnsiTheme="minorHAnsi" w:cstheme="minorHAnsi"/>
            <w:color w:val="000000" w:themeColor="text1"/>
            <w:sz w:val="24"/>
            <w:szCs w:val="24"/>
          </w:rPr>
          <w:delText xml:space="preserve"> </w:delText>
        </w:r>
      </w:del>
    </w:p>
    <w:p w14:paraId="34ABB287" w14:textId="2F0D2C1A" w:rsidR="005A5DEF" w:rsidDel="00E24513" w:rsidRDefault="005A5DEF" w:rsidP="005A5DEF">
      <w:pPr>
        <w:tabs>
          <w:tab w:val="right" w:pos="-2127"/>
          <w:tab w:val="left" w:pos="709"/>
          <w:tab w:val="right" w:leader="dot" w:pos="9072"/>
        </w:tabs>
        <w:ind w:right="-2"/>
        <w:rPr>
          <w:del w:id="2551" w:author="Àlex García Segura" w:date="2024-06-04T16:05:00Z" w16du:dateUtc="2024-06-04T14:05:00Z"/>
          <w:rFonts w:asciiTheme="minorHAnsi" w:hAnsiTheme="minorHAnsi" w:cstheme="minorHAnsi"/>
          <w:color w:val="000000" w:themeColor="text1"/>
          <w:sz w:val="24"/>
          <w:szCs w:val="24"/>
        </w:rPr>
      </w:pPr>
    </w:p>
    <w:p w14:paraId="5212C6E7" w14:textId="5376A15A" w:rsidR="005A5DEF" w:rsidDel="00E24513" w:rsidRDefault="007834E1" w:rsidP="00260AAE">
      <w:pPr>
        <w:pStyle w:val="Prrafodelista"/>
        <w:numPr>
          <w:ilvl w:val="0"/>
          <w:numId w:val="18"/>
        </w:numPr>
        <w:tabs>
          <w:tab w:val="right" w:pos="-2127"/>
          <w:tab w:val="left" w:pos="709"/>
          <w:tab w:val="right" w:leader="dot" w:pos="9072"/>
        </w:tabs>
        <w:ind w:right="-2"/>
        <w:jc w:val="both"/>
        <w:rPr>
          <w:del w:id="2552" w:author="Àlex García Segura" w:date="2024-06-04T16:05:00Z" w16du:dateUtc="2024-06-04T14:05:00Z"/>
          <w:rFonts w:asciiTheme="minorHAnsi" w:hAnsiTheme="minorHAnsi" w:cstheme="minorHAnsi"/>
          <w:color w:val="000000" w:themeColor="text1"/>
          <w:sz w:val="24"/>
          <w:szCs w:val="24"/>
        </w:rPr>
      </w:pPr>
      <w:del w:id="2553" w:author="Àlex García Segura" w:date="2024-06-04T16:05:00Z" w16du:dateUtc="2024-06-04T14:05:00Z">
        <w:r w:rsidDel="00E24513">
          <w:rPr>
            <w:rFonts w:asciiTheme="minorHAnsi" w:hAnsiTheme="minorHAnsi" w:cstheme="minorHAnsi"/>
            <w:color w:val="000000" w:themeColor="text1"/>
            <w:sz w:val="24"/>
            <w:szCs w:val="24"/>
          </w:rPr>
          <w:delText xml:space="preserve">(Fins a 5p): Es valorarà positivament </w:delText>
        </w:r>
        <w:r w:rsidR="00D82EEC" w:rsidDel="00E24513">
          <w:rPr>
            <w:rFonts w:asciiTheme="minorHAnsi" w:hAnsiTheme="minorHAnsi" w:cstheme="minorHAnsi"/>
            <w:color w:val="000000" w:themeColor="text1"/>
            <w:sz w:val="24"/>
            <w:szCs w:val="24"/>
          </w:rPr>
          <w:delText>que els membres de l’equip adscrit tinguin</w:delText>
        </w:r>
        <w:r w:rsidR="003A7270" w:rsidDel="00E24513">
          <w:rPr>
            <w:rFonts w:asciiTheme="minorHAnsi" w:hAnsiTheme="minorHAnsi" w:cstheme="minorHAnsi"/>
            <w:color w:val="000000" w:themeColor="text1"/>
            <w:sz w:val="24"/>
            <w:szCs w:val="24"/>
          </w:rPr>
          <w:delText xml:space="preserve"> </w:delText>
        </w:r>
        <w:r w:rsidR="003A7270" w:rsidRPr="003A7270" w:rsidDel="00E24513">
          <w:rPr>
            <w:rFonts w:asciiTheme="minorHAnsi" w:hAnsiTheme="minorHAnsi" w:cstheme="minorHAnsi"/>
            <w:color w:val="000000" w:themeColor="text1"/>
            <w:sz w:val="24"/>
            <w:szCs w:val="24"/>
          </w:rPr>
          <w:delText>experiència comercial i de venda per potenciar l’Experiència Palau i la venda de serveis complementaris</w:delText>
        </w:r>
        <w:r w:rsidR="00D82EEC" w:rsidDel="00E24513">
          <w:rPr>
            <w:rFonts w:asciiTheme="minorHAnsi" w:hAnsiTheme="minorHAnsi" w:cstheme="minorHAnsi"/>
            <w:color w:val="000000" w:themeColor="text1"/>
            <w:sz w:val="24"/>
            <w:szCs w:val="24"/>
          </w:rPr>
          <w:delText>.</w:delText>
        </w:r>
        <w:r w:rsidR="00455C5E" w:rsidRPr="00455C5E" w:rsidDel="00E24513">
          <w:rPr>
            <w:rFonts w:asciiTheme="minorHAnsi" w:hAnsiTheme="minorHAnsi" w:cstheme="minorHAnsi"/>
            <w:color w:val="000000" w:themeColor="text1"/>
            <w:sz w:val="24"/>
            <w:szCs w:val="24"/>
          </w:rPr>
          <w:delText xml:space="preserve"> </w:delText>
        </w:r>
        <w:r w:rsidR="00455C5E" w:rsidDel="00E24513">
          <w:rPr>
            <w:rFonts w:asciiTheme="minorHAnsi" w:hAnsiTheme="minorHAnsi" w:cstheme="minorHAnsi"/>
            <w:color w:val="000000" w:themeColor="text1"/>
            <w:sz w:val="24"/>
            <w:szCs w:val="24"/>
          </w:rPr>
          <w:delText>La puntuació s’atorgarà en funció del grau d’experiència i els coneixements demostrats.</w:delText>
        </w:r>
      </w:del>
    </w:p>
    <w:p w14:paraId="5FAB36A0" w14:textId="0918CC92" w:rsidR="00D82EEC" w:rsidRPr="00C81D45" w:rsidDel="00E24513" w:rsidRDefault="00D82EEC" w:rsidP="00C81D45">
      <w:pPr>
        <w:pStyle w:val="Prrafodelista"/>
        <w:rPr>
          <w:del w:id="2554" w:author="Àlex García Segura" w:date="2024-06-04T16:05:00Z" w16du:dateUtc="2024-06-04T14:05:00Z"/>
          <w:rFonts w:asciiTheme="minorHAnsi" w:hAnsiTheme="minorHAnsi" w:cstheme="minorHAnsi"/>
          <w:color w:val="000000" w:themeColor="text1"/>
          <w:sz w:val="24"/>
          <w:szCs w:val="24"/>
        </w:rPr>
      </w:pPr>
    </w:p>
    <w:p w14:paraId="5FCD1036" w14:textId="679D8ACA" w:rsidR="0016787E" w:rsidDel="00E24513" w:rsidRDefault="007834E1" w:rsidP="00D82EEC">
      <w:pPr>
        <w:pStyle w:val="Prrafodelista"/>
        <w:numPr>
          <w:ilvl w:val="0"/>
          <w:numId w:val="18"/>
        </w:numPr>
        <w:tabs>
          <w:tab w:val="right" w:pos="-2127"/>
          <w:tab w:val="left" w:pos="709"/>
          <w:tab w:val="right" w:leader="dot" w:pos="9072"/>
        </w:tabs>
        <w:ind w:right="-2"/>
        <w:jc w:val="both"/>
        <w:rPr>
          <w:del w:id="2555" w:author="Àlex García Segura" w:date="2024-06-04T16:05:00Z" w16du:dateUtc="2024-06-04T14:05:00Z"/>
          <w:rFonts w:asciiTheme="minorHAnsi" w:hAnsiTheme="minorHAnsi" w:cstheme="minorHAnsi"/>
          <w:color w:val="000000" w:themeColor="text1"/>
          <w:sz w:val="24"/>
          <w:szCs w:val="24"/>
        </w:rPr>
      </w:pPr>
      <w:del w:id="2556" w:author="Àlex García Segura" w:date="2024-06-04T16:05:00Z" w16du:dateUtc="2024-06-04T14:05:00Z">
        <w:r w:rsidDel="00E24513">
          <w:rPr>
            <w:rFonts w:asciiTheme="minorHAnsi" w:hAnsiTheme="minorHAnsi" w:cstheme="minorHAnsi"/>
            <w:color w:val="000000" w:themeColor="text1"/>
            <w:sz w:val="24"/>
            <w:szCs w:val="24"/>
          </w:rPr>
          <w:delText xml:space="preserve">(Fins a 10p): </w:delText>
        </w:r>
        <w:r w:rsidR="00C851D2" w:rsidDel="00E24513">
          <w:rPr>
            <w:rFonts w:asciiTheme="minorHAnsi" w:hAnsiTheme="minorHAnsi" w:cstheme="minorHAnsi"/>
            <w:color w:val="000000" w:themeColor="text1"/>
            <w:sz w:val="24"/>
            <w:szCs w:val="24"/>
          </w:rPr>
          <w:delText>Es valorar</w:delText>
        </w:r>
        <w:r w:rsidR="00F444D9" w:rsidDel="00E24513">
          <w:rPr>
            <w:rFonts w:asciiTheme="minorHAnsi" w:hAnsiTheme="minorHAnsi" w:cstheme="minorHAnsi"/>
            <w:color w:val="000000" w:themeColor="text1"/>
            <w:sz w:val="24"/>
            <w:szCs w:val="24"/>
          </w:rPr>
          <w:delText>à</w:delText>
        </w:r>
        <w:r w:rsidR="00C851D2" w:rsidDel="00E24513">
          <w:rPr>
            <w:rFonts w:asciiTheme="minorHAnsi" w:hAnsiTheme="minorHAnsi" w:cstheme="minorHAnsi"/>
            <w:color w:val="000000" w:themeColor="text1"/>
            <w:sz w:val="24"/>
            <w:szCs w:val="24"/>
          </w:rPr>
          <w:delText xml:space="preserve"> positivament el coneixement d’idiomes </w:delText>
        </w:r>
        <w:r w:rsidR="00D82EEC" w:rsidDel="00E24513">
          <w:rPr>
            <w:rFonts w:asciiTheme="minorHAnsi" w:hAnsiTheme="minorHAnsi" w:cstheme="minorHAnsi"/>
            <w:color w:val="000000" w:themeColor="text1"/>
            <w:sz w:val="24"/>
            <w:szCs w:val="24"/>
          </w:rPr>
          <w:delText>addicional</w:delText>
        </w:r>
        <w:r w:rsidR="00C851D2" w:rsidDel="00E24513">
          <w:rPr>
            <w:rFonts w:asciiTheme="minorHAnsi" w:hAnsiTheme="minorHAnsi" w:cstheme="minorHAnsi"/>
            <w:color w:val="000000" w:themeColor="text1"/>
            <w:sz w:val="24"/>
            <w:szCs w:val="24"/>
          </w:rPr>
          <w:delText>s</w:delText>
        </w:r>
        <w:r w:rsidR="00D82EEC" w:rsidDel="00E24513">
          <w:rPr>
            <w:rFonts w:asciiTheme="minorHAnsi" w:hAnsiTheme="minorHAnsi" w:cstheme="minorHAnsi"/>
            <w:color w:val="000000" w:themeColor="text1"/>
            <w:sz w:val="24"/>
            <w:szCs w:val="24"/>
          </w:rPr>
          <w:delText xml:space="preserve"> als mínims exigits en el PPT que dominin els guies adscrits a l’execució del contracte. </w:delText>
        </w:r>
      </w:del>
    </w:p>
    <w:p w14:paraId="58F3DB01" w14:textId="21E25D19" w:rsidR="0016787E" w:rsidRPr="00260AAE" w:rsidDel="00E24513" w:rsidRDefault="0016787E" w:rsidP="00260AAE">
      <w:pPr>
        <w:pStyle w:val="Prrafodelista"/>
        <w:rPr>
          <w:del w:id="2557" w:author="Àlex García Segura" w:date="2024-06-04T16:05:00Z" w16du:dateUtc="2024-06-04T14:05:00Z"/>
          <w:rFonts w:asciiTheme="minorHAnsi" w:hAnsiTheme="minorHAnsi" w:cstheme="minorHAnsi"/>
          <w:color w:val="000000" w:themeColor="text1"/>
          <w:sz w:val="24"/>
          <w:szCs w:val="24"/>
        </w:rPr>
      </w:pPr>
    </w:p>
    <w:p w14:paraId="770D98C8" w14:textId="78B0D023" w:rsidR="00D82EEC" w:rsidDel="00E24513" w:rsidRDefault="0016787E" w:rsidP="00260AAE">
      <w:pPr>
        <w:pStyle w:val="Prrafodelista"/>
        <w:tabs>
          <w:tab w:val="right" w:pos="-2127"/>
          <w:tab w:val="left" w:pos="709"/>
          <w:tab w:val="right" w:leader="dot" w:pos="9072"/>
        </w:tabs>
        <w:ind w:right="-2"/>
        <w:jc w:val="both"/>
        <w:rPr>
          <w:del w:id="2558" w:author="Àlex García Segura" w:date="2024-06-04T16:05:00Z" w16du:dateUtc="2024-06-04T14:05:00Z"/>
          <w:rFonts w:asciiTheme="minorHAnsi" w:hAnsiTheme="minorHAnsi" w:cstheme="minorHAnsi"/>
          <w:color w:val="000000" w:themeColor="text1"/>
          <w:sz w:val="24"/>
          <w:szCs w:val="24"/>
        </w:rPr>
      </w:pPr>
      <w:del w:id="2559" w:author="Àlex García Segura" w:date="2024-06-04T16:05:00Z" w16du:dateUtc="2024-06-04T14:05:00Z">
        <w:r w:rsidDel="00E24513">
          <w:rPr>
            <w:rFonts w:asciiTheme="minorHAnsi" w:hAnsiTheme="minorHAnsi" w:cstheme="minorHAnsi"/>
            <w:color w:val="000000" w:themeColor="text1"/>
            <w:sz w:val="24"/>
            <w:szCs w:val="24"/>
          </w:rPr>
          <w:delText>Els punts a atorgar per a c</w:delText>
        </w:r>
        <w:r w:rsidR="00C851D2" w:rsidDel="00E24513">
          <w:rPr>
            <w:rFonts w:asciiTheme="minorHAnsi" w:hAnsiTheme="minorHAnsi" w:cstheme="minorHAnsi"/>
            <w:color w:val="000000" w:themeColor="text1"/>
            <w:sz w:val="24"/>
            <w:szCs w:val="24"/>
          </w:rPr>
          <w:delText>ada idioma es valorarà en funció de la seva incidència en l’execució del contracte, atenent a la procedència de les visites rebudes</w:delText>
        </w:r>
        <w:r w:rsidR="00270D30" w:rsidDel="00E24513">
          <w:rPr>
            <w:rFonts w:asciiTheme="minorHAnsi" w:hAnsiTheme="minorHAnsi" w:cstheme="minorHAnsi"/>
            <w:color w:val="000000" w:themeColor="text1"/>
            <w:sz w:val="24"/>
            <w:szCs w:val="24"/>
          </w:rPr>
          <w:delText>, així com el coneixement que es tingui de cada idioma addicional</w:delText>
        </w:r>
        <w:r w:rsidR="00C851D2" w:rsidDel="00E24513">
          <w:rPr>
            <w:rFonts w:asciiTheme="minorHAnsi" w:hAnsiTheme="minorHAnsi" w:cstheme="minorHAnsi"/>
            <w:color w:val="000000" w:themeColor="text1"/>
            <w:sz w:val="24"/>
            <w:szCs w:val="24"/>
          </w:rPr>
          <w:delText xml:space="preserve">. </w:delText>
        </w:r>
      </w:del>
    </w:p>
    <w:p w14:paraId="426D7FD1" w14:textId="322DCF5E" w:rsidR="00C81D45" w:rsidRPr="00C81D45" w:rsidDel="00E24513" w:rsidRDefault="00C81D45" w:rsidP="00C81D45">
      <w:pPr>
        <w:pStyle w:val="Prrafodelista"/>
        <w:rPr>
          <w:del w:id="2560" w:author="Àlex García Segura" w:date="2024-06-04T16:05:00Z" w16du:dateUtc="2024-06-04T14:05:00Z"/>
          <w:rFonts w:asciiTheme="minorHAnsi" w:hAnsiTheme="minorHAnsi" w:cstheme="minorHAnsi"/>
          <w:color w:val="000000" w:themeColor="text1"/>
          <w:sz w:val="24"/>
          <w:szCs w:val="24"/>
        </w:rPr>
      </w:pPr>
    </w:p>
    <w:p w14:paraId="4F672118" w14:textId="51B2721B" w:rsidR="00C81D45" w:rsidRPr="00260AAE" w:rsidDel="00E24513" w:rsidRDefault="00270D30" w:rsidP="00270D30">
      <w:pPr>
        <w:pStyle w:val="Prrafodelista"/>
        <w:numPr>
          <w:ilvl w:val="0"/>
          <w:numId w:val="18"/>
        </w:numPr>
        <w:tabs>
          <w:tab w:val="right" w:pos="-2127"/>
          <w:tab w:val="left" w:pos="709"/>
          <w:tab w:val="right" w:leader="dot" w:pos="9072"/>
        </w:tabs>
        <w:ind w:right="-2"/>
        <w:jc w:val="both"/>
        <w:rPr>
          <w:del w:id="2561" w:author="Àlex García Segura" w:date="2024-06-04T16:05:00Z" w16du:dateUtc="2024-06-04T14:05:00Z"/>
          <w:rFonts w:asciiTheme="minorHAnsi" w:hAnsiTheme="minorHAnsi" w:cstheme="minorHAnsi"/>
          <w:color w:val="000000" w:themeColor="text1"/>
          <w:sz w:val="24"/>
          <w:szCs w:val="24"/>
        </w:rPr>
      </w:pPr>
      <w:del w:id="2562" w:author="Àlex García Segura" w:date="2024-06-04T16:05:00Z" w16du:dateUtc="2024-06-04T14:05:00Z">
        <w:r w:rsidDel="00E24513">
          <w:rPr>
            <w:rFonts w:asciiTheme="minorHAnsi" w:hAnsiTheme="minorHAnsi" w:cstheme="minorHAnsi"/>
            <w:color w:val="000000" w:themeColor="text1"/>
            <w:sz w:val="24"/>
            <w:szCs w:val="24"/>
          </w:rPr>
          <w:delText xml:space="preserve">(Fins a 5p): </w:delText>
        </w:r>
        <w:r w:rsidR="00C81D45" w:rsidDel="00E24513">
          <w:rPr>
            <w:rFonts w:asciiTheme="minorHAnsi" w:hAnsiTheme="minorHAnsi" w:cstheme="minorHAnsi"/>
            <w:color w:val="000000" w:themeColor="text1"/>
            <w:sz w:val="24"/>
            <w:szCs w:val="24"/>
          </w:rPr>
          <w:delText xml:space="preserve">S’atorgaran </w:delText>
        </w:r>
        <w:r w:rsidR="00DD787E" w:rsidDel="00E24513">
          <w:rPr>
            <w:rFonts w:asciiTheme="minorHAnsi" w:hAnsiTheme="minorHAnsi" w:cstheme="minorHAnsi"/>
            <w:color w:val="000000" w:themeColor="text1"/>
            <w:sz w:val="24"/>
            <w:szCs w:val="24"/>
          </w:rPr>
          <w:delText xml:space="preserve">5 </w:delText>
        </w:r>
        <w:r w:rsidR="00C81D45" w:rsidDel="00E24513">
          <w:rPr>
            <w:rFonts w:asciiTheme="minorHAnsi" w:hAnsiTheme="minorHAnsi" w:cstheme="minorHAnsi"/>
            <w:color w:val="000000" w:themeColor="text1"/>
            <w:sz w:val="24"/>
            <w:szCs w:val="24"/>
          </w:rPr>
          <w:delText xml:space="preserve">punts en cas que la totalitat de guies en plantilla per les visites ordinàries parli els </w:delText>
        </w:r>
        <w:r w:rsidR="00F07204" w:rsidDel="00E24513">
          <w:rPr>
            <w:rFonts w:asciiTheme="minorHAnsi" w:hAnsiTheme="minorHAnsi" w:cstheme="minorHAnsi"/>
            <w:color w:val="000000" w:themeColor="text1"/>
            <w:sz w:val="24"/>
            <w:szCs w:val="24"/>
          </w:rPr>
          <w:delText>següents 5</w:delText>
        </w:r>
        <w:r w:rsidR="00772188" w:rsidDel="00E24513">
          <w:rPr>
            <w:rFonts w:asciiTheme="minorHAnsi" w:hAnsiTheme="minorHAnsi" w:cstheme="minorHAnsi"/>
            <w:color w:val="000000" w:themeColor="text1"/>
            <w:sz w:val="24"/>
            <w:szCs w:val="24"/>
          </w:rPr>
          <w:delText xml:space="preserve"> idiomes</w:delText>
        </w:r>
        <w:r w:rsidR="00C81D45" w:rsidDel="00E24513">
          <w:rPr>
            <w:rFonts w:asciiTheme="minorHAnsi" w:hAnsiTheme="minorHAnsi" w:cstheme="minorHAnsi"/>
            <w:color w:val="000000" w:themeColor="text1"/>
            <w:sz w:val="24"/>
            <w:szCs w:val="24"/>
          </w:rPr>
          <w:delText xml:space="preserve"> (</w:delText>
        </w:r>
        <w:r w:rsidR="00C81D45" w:rsidRPr="00C81D45" w:rsidDel="00E24513">
          <w:rPr>
            <w:rFonts w:asciiTheme="minorHAnsi" w:hAnsiTheme="minorHAnsi" w:cstheme="minorHAnsi"/>
            <w:color w:val="000000" w:themeColor="text1"/>
            <w:sz w:val="24"/>
            <w:szCs w:val="24"/>
          </w:rPr>
          <w:delText>català, castellà, anglès, francès i italià)</w:delText>
        </w:r>
        <w:r w:rsidDel="00E24513">
          <w:rPr>
            <w:rFonts w:asciiTheme="minorHAnsi" w:hAnsiTheme="minorHAnsi" w:cstheme="minorHAnsi"/>
            <w:color w:val="000000" w:themeColor="text1"/>
            <w:sz w:val="24"/>
            <w:szCs w:val="24"/>
          </w:rPr>
          <w:delText>, s</w:delText>
        </w:r>
        <w:r w:rsidR="00F444D9" w:rsidRPr="00260AAE" w:rsidDel="00E24513">
          <w:rPr>
            <w:rFonts w:asciiTheme="minorHAnsi" w:hAnsiTheme="minorHAnsi" w:cstheme="minorHAnsi"/>
            <w:color w:val="000000" w:themeColor="text1"/>
            <w:sz w:val="24"/>
            <w:szCs w:val="24"/>
          </w:rPr>
          <w:delText xml:space="preserve">empre que s’acrediti </w:delText>
        </w:r>
        <w:r w:rsidRPr="00260AAE" w:rsidDel="00E24513">
          <w:rPr>
            <w:rFonts w:asciiTheme="minorHAnsi" w:hAnsiTheme="minorHAnsi" w:cstheme="minorHAnsi"/>
            <w:color w:val="000000" w:themeColor="text1"/>
            <w:sz w:val="24"/>
            <w:szCs w:val="24"/>
          </w:rPr>
          <w:delText xml:space="preserve">en l’entrevista </w:delText>
        </w:r>
        <w:r w:rsidR="00F444D9" w:rsidRPr="00260AAE" w:rsidDel="00E24513">
          <w:rPr>
            <w:rFonts w:asciiTheme="minorHAnsi" w:hAnsiTheme="minorHAnsi" w:cstheme="minorHAnsi"/>
            <w:color w:val="000000" w:themeColor="text1"/>
            <w:sz w:val="24"/>
            <w:szCs w:val="24"/>
          </w:rPr>
          <w:delText>un efectiu cone</w:delText>
        </w:r>
        <w:r w:rsidRPr="00260AAE" w:rsidDel="00E24513">
          <w:rPr>
            <w:rFonts w:asciiTheme="minorHAnsi" w:hAnsiTheme="minorHAnsi" w:cstheme="minorHAnsi"/>
            <w:color w:val="000000" w:themeColor="text1"/>
            <w:sz w:val="24"/>
            <w:szCs w:val="24"/>
          </w:rPr>
          <w:delText xml:space="preserve">ixement d’aquests idiomes per cadascun dels membres de la plantilla. </w:delText>
        </w:r>
      </w:del>
    </w:p>
    <w:p w14:paraId="34575ECE" w14:textId="45D05531" w:rsidR="00C81D45" w:rsidRPr="008E025D" w:rsidDel="00E24513" w:rsidRDefault="00C81D45" w:rsidP="008E025D">
      <w:pPr>
        <w:pStyle w:val="Prrafodelista"/>
        <w:rPr>
          <w:del w:id="2563" w:author="Àlex García Segura" w:date="2024-06-04T16:05:00Z" w16du:dateUtc="2024-06-04T14:05:00Z"/>
          <w:rFonts w:asciiTheme="minorHAnsi" w:hAnsiTheme="minorHAnsi" w:cstheme="minorHAnsi"/>
          <w:color w:val="000000" w:themeColor="text1"/>
          <w:sz w:val="24"/>
          <w:szCs w:val="24"/>
        </w:rPr>
      </w:pPr>
    </w:p>
    <w:p w14:paraId="6D647D1A" w14:textId="301CB081" w:rsidR="00734E60" w:rsidDel="00E24513" w:rsidRDefault="00270D30" w:rsidP="00D82EEC">
      <w:pPr>
        <w:pStyle w:val="Prrafodelista"/>
        <w:numPr>
          <w:ilvl w:val="0"/>
          <w:numId w:val="18"/>
        </w:numPr>
        <w:tabs>
          <w:tab w:val="right" w:pos="-2127"/>
          <w:tab w:val="left" w:pos="709"/>
          <w:tab w:val="right" w:leader="dot" w:pos="9072"/>
        </w:tabs>
        <w:ind w:right="-2"/>
        <w:jc w:val="both"/>
        <w:rPr>
          <w:del w:id="2564" w:author="Àlex García Segura" w:date="2024-06-04T16:05:00Z" w16du:dateUtc="2024-06-04T14:05:00Z"/>
          <w:rFonts w:asciiTheme="minorHAnsi" w:hAnsiTheme="minorHAnsi" w:cstheme="minorHAnsi"/>
          <w:color w:val="000000" w:themeColor="text1"/>
          <w:sz w:val="24"/>
          <w:szCs w:val="24"/>
        </w:rPr>
      </w:pPr>
      <w:del w:id="2565" w:author="Àlex García Segura" w:date="2024-06-04T16:05:00Z" w16du:dateUtc="2024-06-04T14:05:00Z">
        <w:r w:rsidDel="00E24513">
          <w:rPr>
            <w:rFonts w:asciiTheme="minorHAnsi" w:hAnsiTheme="minorHAnsi" w:cstheme="minorHAnsi"/>
            <w:color w:val="000000" w:themeColor="text1"/>
            <w:sz w:val="24"/>
            <w:szCs w:val="24"/>
          </w:rPr>
          <w:delText xml:space="preserve">(Fins a 5p): </w:delText>
        </w:r>
        <w:r w:rsidR="0016787E" w:rsidDel="00E24513">
          <w:rPr>
            <w:rFonts w:asciiTheme="minorHAnsi" w:hAnsiTheme="minorHAnsi" w:cstheme="minorHAnsi"/>
            <w:color w:val="000000" w:themeColor="text1"/>
            <w:sz w:val="24"/>
            <w:szCs w:val="24"/>
          </w:rPr>
          <w:delText xml:space="preserve">Es valorarà positivament que els guies acreditin </w:delText>
        </w:r>
        <w:r w:rsidR="00C81D45" w:rsidDel="00E24513">
          <w:rPr>
            <w:rFonts w:asciiTheme="minorHAnsi" w:hAnsiTheme="minorHAnsi" w:cstheme="minorHAnsi"/>
            <w:color w:val="000000" w:themeColor="text1"/>
            <w:sz w:val="24"/>
            <w:szCs w:val="24"/>
          </w:rPr>
          <w:delText>coneixements musicals rellevants per a la visita.</w:delText>
        </w:r>
        <w:r w:rsidR="0016787E" w:rsidDel="00E24513">
          <w:rPr>
            <w:rFonts w:asciiTheme="minorHAnsi" w:hAnsiTheme="minorHAnsi" w:cstheme="minorHAnsi"/>
            <w:color w:val="000000" w:themeColor="text1"/>
            <w:sz w:val="24"/>
            <w:szCs w:val="24"/>
          </w:rPr>
          <w:delText xml:space="preserve"> </w:delText>
        </w:r>
      </w:del>
    </w:p>
    <w:p w14:paraId="432033D3" w14:textId="57AC0EAB" w:rsidR="00734E60" w:rsidRPr="00260AAE" w:rsidDel="00E24513" w:rsidRDefault="00734E60" w:rsidP="00260AAE">
      <w:pPr>
        <w:pStyle w:val="Prrafodelista"/>
        <w:rPr>
          <w:del w:id="2566" w:author="Àlex García Segura" w:date="2024-06-04T16:05:00Z" w16du:dateUtc="2024-06-04T14:05:00Z"/>
          <w:rFonts w:asciiTheme="minorHAnsi" w:hAnsiTheme="minorHAnsi" w:cstheme="minorHAnsi"/>
          <w:color w:val="000000" w:themeColor="text1"/>
          <w:sz w:val="24"/>
          <w:szCs w:val="24"/>
        </w:rPr>
      </w:pPr>
    </w:p>
    <w:p w14:paraId="10700408" w14:textId="7C130799" w:rsidR="00C81D45" w:rsidDel="00E24513" w:rsidRDefault="0016787E" w:rsidP="00260AAE">
      <w:pPr>
        <w:pStyle w:val="Prrafodelista"/>
        <w:tabs>
          <w:tab w:val="right" w:pos="-2127"/>
          <w:tab w:val="left" w:pos="709"/>
          <w:tab w:val="right" w:leader="dot" w:pos="9072"/>
        </w:tabs>
        <w:ind w:right="-2"/>
        <w:jc w:val="both"/>
        <w:rPr>
          <w:del w:id="2567" w:author="Àlex García Segura" w:date="2024-06-04T16:05:00Z" w16du:dateUtc="2024-06-04T14:05:00Z"/>
          <w:rFonts w:asciiTheme="minorHAnsi" w:hAnsiTheme="minorHAnsi" w:cstheme="minorHAnsi"/>
          <w:color w:val="000000" w:themeColor="text1"/>
          <w:sz w:val="24"/>
          <w:szCs w:val="24"/>
        </w:rPr>
      </w:pPr>
      <w:del w:id="2568" w:author="Àlex García Segura" w:date="2024-06-04T16:05:00Z" w16du:dateUtc="2024-06-04T14:05:00Z">
        <w:r w:rsidDel="00E24513">
          <w:rPr>
            <w:rFonts w:asciiTheme="minorHAnsi" w:hAnsiTheme="minorHAnsi" w:cstheme="minorHAnsi"/>
            <w:color w:val="000000" w:themeColor="text1"/>
            <w:sz w:val="24"/>
            <w:szCs w:val="24"/>
          </w:rPr>
          <w:delText>La puntuació s’atorgarà en funció del grau de coneixements i del nombre de guies que els acreditin.</w:delText>
        </w:r>
      </w:del>
    </w:p>
    <w:p w14:paraId="3437B36F" w14:textId="011769CE" w:rsidR="0063357E" w:rsidRPr="008E025D" w:rsidDel="00E24513" w:rsidRDefault="0063357E" w:rsidP="008E025D">
      <w:pPr>
        <w:pStyle w:val="Prrafodelista"/>
        <w:rPr>
          <w:del w:id="2569" w:author="Àlex García Segura" w:date="2024-06-04T16:05:00Z" w16du:dateUtc="2024-06-04T14:05:00Z"/>
          <w:rFonts w:asciiTheme="minorHAnsi" w:hAnsiTheme="minorHAnsi" w:cstheme="minorHAnsi"/>
          <w:color w:val="000000" w:themeColor="text1"/>
          <w:sz w:val="24"/>
          <w:szCs w:val="24"/>
        </w:rPr>
      </w:pPr>
    </w:p>
    <w:p w14:paraId="57FE1687" w14:textId="61C6871D" w:rsidR="00C41CCA" w:rsidDel="00E24513" w:rsidRDefault="00270D30">
      <w:pPr>
        <w:pStyle w:val="Prrafodelista"/>
        <w:numPr>
          <w:ilvl w:val="0"/>
          <w:numId w:val="18"/>
        </w:numPr>
        <w:shd w:val="clear" w:color="auto" w:fill="FFFFFF"/>
        <w:tabs>
          <w:tab w:val="right" w:pos="-2127"/>
          <w:tab w:val="left" w:pos="709"/>
          <w:tab w:val="right" w:leader="dot" w:pos="9072"/>
        </w:tabs>
        <w:autoSpaceDE/>
        <w:autoSpaceDN/>
        <w:spacing w:after="120"/>
        <w:ind w:right="-2"/>
        <w:jc w:val="both"/>
        <w:rPr>
          <w:del w:id="2570" w:author="Àlex García Segura" w:date="2024-06-04T16:05:00Z" w16du:dateUtc="2024-06-04T14:05:00Z"/>
          <w:rFonts w:asciiTheme="minorHAnsi" w:hAnsiTheme="minorHAnsi" w:cstheme="minorHAnsi"/>
          <w:color w:val="000000" w:themeColor="text1"/>
          <w:sz w:val="24"/>
          <w:szCs w:val="24"/>
        </w:rPr>
      </w:pPr>
      <w:del w:id="2571" w:author="Àlex García Segura" w:date="2024-06-04T16:05:00Z" w16du:dateUtc="2024-06-04T14:05:00Z">
        <w:r w:rsidDel="00E24513">
          <w:rPr>
            <w:rFonts w:asciiTheme="minorHAnsi" w:hAnsiTheme="minorHAnsi" w:cstheme="minorHAnsi"/>
            <w:color w:val="000000" w:themeColor="text1"/>
            <w:sz w:val="24"/>
            <w:szCs w:val="24"/>
          </w:rPr>
          <w:delText xml:space="preserve">(Fins a 5p): </w:delText>
        </w:r>
        <w:r w:rsidR="00DD787E" w:rsidDel="00E24513">
          <w:rPr>
            <w:rFonts w:asciiTheme="minorHAnsi" w:hAnsiTheme="minorHAnsi" w:cstheme="minorHAnsi"/>
            <w:color w:val="000000" w:themeColor="text1"/>
            <w:sz w:val="24"/>
            <w:szCs w:val="24"/>
          </w:rPr>
          <w:delText>Es valorarà positivament que els guies comptin</w:delText>
        </w:r>
        <w:r w:rsidR="0063357E" w:rsidRPr="0063357E" w:rsidDel="00E24513">
          <w:rPr>
            <w:rFonts w:asciiTheme="minorHAnsi" w:hAnsiTheme="minorHAnsi" w:cstheme="minorHAnsi"/>
            <w:color w:val="000000" w:themeColor="text1"/>
            <w:sz w:val="24"/>
            <w:szCs w:val="24"/>
          </w:rPr>
          <w:delText xml:space="preserve"> amb experiència </w:delText>
        </w:r>
        <w:r w:rsidR="00C41CCA" w:rsidRPr="0063357E" w:rsidDel="00E24513">
          <w:rPr>
            <w:rFonts w:asciiTheme="minorHAnsi" w:hAnsiTheme="minorHAnsi" w:cstheme="minorHAnsi"/>
            <w:color w:val="000000" w:themeColor="text1"/>
            <w:sz w:val="24"/>
            <w:szCs w:val="24"/>
          </w:rPr>
          <w:delText>en la realització de visites guiades en edificis emblemàtics amb característiques similars al Palau de la Musica Catalana.</w:delText>
        </w:r>
        <w:r w:rsidR="0063357E" w:rsidDel="00E24513">
          <w:rPr>
            <w:rFonts w:asciiTheme="minorHAnsi" w:hAnsiTheme="minorHAnsi" w:cstheme="minorHAnsi"/>
            <w:color w:val="000000" w:themeColor="text1"/>
            <w:sz w:val="24"/>
            <w:szCs w:val="24"/>
          </w:rPr>
          <w:delText xml:space="preserve"> En aquest sentit, s’entendrà que compten amb característiques similars aquells que facin referència a l’època del modernisme. </w:delText>
        </w:r>
      </w:del>
    </w:p>
    <w:p w14:paraId="7D1FB451" w14:textId="183A5342" w:rsidR="00DD787E" w:rsidRPr="00260AAE" w:rsidDel="00E24513" w:rsidRDefault="00DD787E" w:rsidP="00260AAE">
      <w:pPr>
        <w:pStyle w:val="Prrafodelista"/>
        <w:rPr>
          <w:del w:id="2572" w:author="Àlex García Segura" w:date="2024-06-04T16:05:00Z" w16du:dateUtc="2024-06-04T14:05:00Z"/>
          <w:rFonts w:asciiTheme="minorHAnsi" w:hAnsiTheme="minorHAnsi" w:cstheme="minorHAnsi"/>
          <w:color w:val="000000" w:themeColor="text1"/>
          <w:sz w:val="24"/>
          <w:szCs w:val="24"/>
        </w:rPr>
      </w:pPr>
    </w:p>
    <w:p w14:paraId="3240DB09" w14:textId="4DCF6552" w:rsidR="00DD787E" w:rsidDel="00E24513" w:rsidRDefault="00DD787E" w:rsidP="00260AAE">
      <w:pPr>
        <w:pStyle w:val="Prrafodelista"/>
        <w:shd w:val="clear" w:color="auto" w:fill="FFFFFF"/>
        <w:tabs>
          <w:tab w:val="right" w:pos="-2127"/>
          <w:tab w:val="left" w:pos="709"/>
          <w:tab w:val="right" w:leader="dot" w:pos="9072"/>
        </w:tabs>
        <w:autoSpaceDE/>
        <w:autoSpaceDN/>
        <w:spacing w:after="120"/>
        <w:ind w:right="-2"/>
        <w:jc w:val="both"/>
        <w:rPr>
          <w:del w:id="2573" w:author="Àlex García Segura" w:date="2024-06-04T16:05:00Z" w16du:dateUtc="2024-06-04T14:05:00Z"/>
          <w:rFonts w:asciiTheme="minorHAnsi" w:hAnsiTheme="minorHAnsi" w:cstheme="minorHAnsi"/>
          <w:color w:val="000000" w:themeColor="text1"/>
          <w:sz w:val="24"/>
          <w:szCs w:val="24"/>
        </w:rPr>
      </w:pPr>
      <w:del w:id="2574" w:author="Àlex García Segura" w:date="2024-06-04T16:05:00Z" w16du:dateUtc="2024-06-04T14:05:00Z">
        <w:r w:rsidDel="00E24513">
          <w:rPr>
            <w:rFonts w:asciiTheme="minorHAnsi" w:hAnsiTheme="minorHAnsi" w:cstheme="minorHAnsi"/>
            <w:color w:val="000000" w:themeColor="text1"/>
            <w:sz w:val="24"/>
            <w:szCs w:val="24"/>
          </w:rPr>
          <w:delText>La puntuació s’atorgarà en funció del grau de coneixements i del nombre de guies que els acreditin.</w:delText>
        </w:r>
      </w:del>
    </w:p>
    <w:p w14:paraId="52C8E406" w14:textId="286EE9AF" w:rsidR="008A4118" w:rsidDel="00E24513" w:rsidRDefault="008A4118">
      <w:pPr>
        <w:pStyle w:val="Prrafodelista"/>
        <w:rPr>
          <w:del w:id="2575" w:author="Àlex García Segura" w:date="2024-06-04T16:05:00Z" w16du:dateUtc="2024-06-04T14:05:00Z"/>
          <w:rFonts w:asciiTheme="minorHAnsi" w:hAnsiTheme="minorHAnsi" w:cstheme="minorHAnsi"/>
          <w:color w:val="000000" w:themeColor="text1"/>
          <w:sz w:val="24"/>
          <w:szCs w:val="24"/>
        </w:rPr>
      </w:pPr>
    </w:p>
    <w:p w14:paraId="642FCEAD" w14:textId="0A82DDF8" w:rsidR="00734E60" w:rsidDel="00E24513" w:rsidRDefault="00270D30" w:rsidP="002E53DB">
      <w:pPr>
        <w:pStyle w:val="Prrafodelista"/>
        <w:numPr>
          <w:ilvl w:val="0"/>
          <w:numId w:val="18"/>
        </w:numPr>
        <w:shd w:val="clear" w:color="auto" w:fill="FFFFFF"/>
        <w:tabs>
          <w:tab w:val="right" w:pos="-2127"/>
          <w:tab w:val="left" w:pos="709"/>
          <w:tab w:val="right" w:leader="dot" w:pos="9072"/>
        </w:tabs>
        <w:autoSpaceDE/>
        <w:autoSpaceDN/>
        <w:spacing w:after="120"/>
        <w:ind w:right="-2"/>
        <w:jc w:val="both"/>
        <w:rPr>
          <w:del w:id="2576" w:author="Àlex García Segura" w:date="2024-06-04T16:05:00Z" w16du:dateUtc="2024-06-04T14:05:00Z"/>
          <w:rFonts w:asciiTheme="minorHAnsi" w:hAnsiTheme="minorHAnsi" w:cstheme="minorHAnsi"/>
          <w:color w:val="000000" w:themeColor="text1"/>
          <w:sz w:val="24"/>
          <w:szCs w:val="24"/>
        </w:rPr>
      </w:pPr>
      <w:del w:id="2577" w:author="Àlex García Segura" w:date="2024-06-04T16:05:00Z" w16du:dateUtc="2024-06-04T14:05:00Z">
        <w:r w:rsidDel="00E24513">
          <w:rPr>
            <w:rFonts w:asciiTheme="minorHAnsi" w:hAnsiTheme="minorHAnsi" w:cstheme="minorHAnsi"/>
            <w:color w:val="000000" w:themeColor="text1"/>
            <w:sz w:val="24"/>
            <w:szCs w:val="24"/>
          </w:rPr>
          <w:delText>(Fins a 5p):</w:delText>
        </w:r>
        <w:r w:rsidR="00734E60" w:rsidDel="00E24513">
          <w:rPr>
            <w:rFonts w:asciiTheme="minorHAnsi" w:hAnsiTheme="minorHAnsi" w:cstheme="minorHAnsi"/>
            <w:color w:val="000000" w:themeColor="text1"/>
            <w:sz w:val="24"/>
            <w:szCs w:val="24"/>
          </w:rPr>
          <w:delText xml:space="preserve"> </w:delText>
        </w:r>
        <w:r w:rsidR="00DD787E" w:rsidDel="00E24513">
          <w:rPr>
            <w:rFonts w:asciiTheme="minorHAnsi" w:hAnsiTheme="minorHAnsi" w:cstheme="minorHAnsi"/>
            <w:color w:val="000000" w:themeColor="text1"/>
            <w:sz w:val="24"/>
            <w:szCs w:val="24"/>
          </w:rPr>
          <w:delText>Es valorarà positivament</w:delText>
        </w:r>
        <w:r w:rsidR="00620414" w:rsidDel="00E24513">
          <w:rPr>
            <w:rFonts w:asciiTheme="minorHAnsi" w:hAnsiTheme="minorHAnsi" w:cstheme="minorHAnsi"/>
            <w:color w:val="000000" w:themeColor="text1"/>
            <w:sz w:val="24"/>
            <w:szCs w:val="24"/>
          </w:rPr>
          <w:delText xml:space="preserve"> que els membres de l’equip adscrit tinguin</w:delText>
        </w:r>
        <w:r w:rsidR="00620414" w:rsidRPr="008A4118" w:rsidDel="00E24513">
          <w:rPr>
            <w:rFonts w:asciiTheme="minorHAnsi" w:hAnsiTheme="minorHAnsi" w:cstheme="minorHAnsi"/>
            <w:color w:val="000000" w:themeColor="text1"/>
            <w:sz w:val="24"/>
            <w:szCs w:val="24"/>
          </w:rPr>
          <w:delText xml:space="preserve"> </w:delText>
        </w:r>
        <w:r w:rsidR="008A4118" w:rsidRPr="008A4118" w:rsidDel="00E24513">
          <w:rPr>
            <w:rFonts w:asciiTheme="minorHAnsi" w:hAnsiTheme="minorHAnsi" w:cstheme="minorHAnsi"/>
            <w:color w:val="000000" w:themeColor="text1"/>
            <w:sz w:val="24"/>
            <w:szCs w:val="24"/>
          </w:rPr>
          <w:delText xml:space="preserve">experiència, coneixements i </w:delText>
        </w:r>
        <w:r w:rsidR="00323728" w:rsidDel="00E24513">
          <w:rPr>
            <w:rFonts w:asciiTheme="minorHAnsi" w:hAnsiTheme="minorHAnsi" w:cstheme="minorHAnsi"/>
            <w:color w:val="000000" w:themeColor="text1"/>
            <w:sz w:val="24"/>
            <w:szCs w:val="24"/>
          </w:rPr>
          <w:delText xml:space="preserve">la </w:delText>
        </w:r>
        <w:r w:rsidR="008A4118" w:rsidRPr="008A4118" w:rsidDel="00E24513">
          <w:rPr>
            <w:rFonts w:asciiTheme="minorHAnsi" w:hAnsiTheme="minorHAnsi" w:cstheme="minorHAnsi"/>
            <w:color w:val="000000" w:themeColor="text1"/>
            <w:sz w:val="24"/>
            <w:szCs w:val="24"/>
          </w:rPr>
          <w:delText>possibilitat de fer visites en llengua de signes.</w:delText>
        </w:r>
        <w:r w:rsidR="00DD787E" w:rsidDel="00E24513">
          <w:rPr>
            <w:rFonts w:asciiTheme="minorHAnsi" w:hAnsiTheme="minorHAnsi" w:cstheme="minorHAnsi"/>
            <w:color w:val="000000" w:themeColor="text1"/>
            <w:sz w:val="24"/>
            <w:szCs w:val="24"/>
          </w:rPr>
          <w:delText xml:space="preserve"> </w:delText>
        </w:r>
      </w:del>
    </w:p>
    <w:p w14:paraId="6A5191B3" w14:textId="598A36AE" w:rsidR="00734E60" w:rsidDel="00E24513" w:rsidRDefault="00734E60" w:rsidP="00734E60">
      <w:pPr>
        <w:pStyle w:val="Prrafodelista"/>
        <w:shd w:val="clear" w:color="auto" w:fill="FFFFFF"/>
        <w:tabs>
          <w:tab w:val="right" w:pos="-2127"/>
          <w:tab w:val="left" w:pos="709"/>
          <w:tab w:val="right" w:leader="dot" w:pos="9072"/>
        </w:tabs>
        <w:autoSpaceDE/>
        <w:autoSpaceDN/>
        <w:spacing w:after="120"/>
        <w:ind w:right="-2"/>
        <w:jc w:val="both"/>
        <w:rPr>
          <w:del w:id="2578" w:author="Àlex García Segura" w:date="2024-06-04T16:05:00Z" w16du:dateUtc="2024-06-04T14:05:00Z"/>
          <w:rFonts w:asciiTheme="minorHAnsi" w:hAnsiTheme="minorHAnsi" w:cstheme="minorHAnsi"/>
          <w:color w:val="000000" w:themeColor="text1"/>
          <w:sz w:val="24"/>
          <w:szCs w:val="24"/>
        </w:rPr>
      </w:pPr>
    </w:p>
    <w:p w14:paraId="7F257DC9" w14:textId="5FD78DFF" w:rsidR="00AA65D1" w:rsidDel="00E24513" w:rsidRDefault="00DD787E" w:rsidP="00734E60">
      <w:pPr>
        <w:pStyle w:val="Prrafodelista"/>
        <w:shd w:val="clear" w:color="auto" w:fill="FFFFFF"/>
        <w:tabs>
          <w:tab w:val="right" w:pos="-2127"/>
          <w:tab w:val="left" w:pos="709"/>
          <w:tab w:val="right" w:leader="dot" w:pos="9072"/>
        </w:tabs>
        <w:autoSpaceDE/>
        <w:autoSpaceDN/>
        <w:spacing w:after="120"/>
        <w:ind w:right="-2"/>
        <w:jc w:val="both"/>
        <w:rPr>
          <w:del w:id="2579" w:author="Àlex García Segura" w:date="2024-06-04T16:05:00Z" w16du:dateUtc="2024-06-04T14:05:00Z"/>
          <w:rFonts w:asciiTheme="minorHAnsi" w:hAnsiTheme="minorHAnsi" w:cstheme="minorHAnsi"/>
          <w:color w:val="000000" w:themeColor="text1"/>
          <w:sz w:val="24"/>
          <w:szCs w:val="24"/>
        </w:rPr>
      </w:pPr>
      <w:del w:id="2580" w:author="Àlex García Segura" w:date="2024-06-04T16:05:00Z" w16du:dateUtc="2024-06-04T14:05:00Z">
        <w:r w:rsidDel="00E24513">
          <w:rPr>
            <w:rFonts w:asciiTheme="minorHAnsi" w:hAnsiTheme="minorHAnsi" w:cstheme="minorHAnsi"/>
            <w:color w:val="000000" w:themeColor="text1"/>
            <w:sz w:val="24"/>
            <w:szCs w:val="24"/>
          </w:rPr>
          <w:delText>La puntuació s’atorgarà en funció del grau de coneixements i del nombre de guies que els acreditin.</w:delText>
        </w:r>
      </w:del>
    </w:p>
    <w:p w14:paraId="203884C8" w14:textId="2BF76A3B" w:rsidR="00270D30" w:rsidRPr="00260AAE" w:rsidDel="00E24513" w:rsidRDefault="00270D30" w:rsidP="00260AAE">
      <w:pPr>
        <w:shd w:val="clear" w:color="auto" w:fill="FFFFFF"/>
        <w:tabs>
          <w:tab w:val="right" w:pos="-2127"/>
          <w:tab w:val="left" w:pos="709"/>
          <w:tab w:val="right" w:leader="dot" w:pos="9072"/>
        </w:tabs>
        <w:autoSpaceDE/>
        <w:autoSpaceDN/>
        <w:spacing w:after="120"/>
        <w:ind w:right="-2"/>
        <w:jc w:val="both"/>
        <w:rPr>
          <w:del w:id="2581" w:author="Àlex García Segura" w:date="2024-06-04T16:05:00Z" w16du:dateUtc="2024-06-04T14:05:00Z"/>
          <w:rFonts w:asciiTheme="minorHAnsi" w:hAnsiTheme="minorHAnsi" w:cstheme="minorHAnsi"/>
          <w:color w:val="000000" w:themeColor="text1"/>
          <w:sz w:val="24"/>
          <w:szCs w:val="24"/>
        </w:rPr>
      </w:pPr>
      <w:del w:id="2582" w:author="Àlex García Segura" w:date="2024-06-04T16:05:00Z" w16du:dateUtc="2024-06-04T14:05:00Z">
        <w:r w:rsidDel="00E24513">
          <w:rPr>
            <w:rFonts w:asciiTheme="minorHAnsi" w:hAnsiTheme="minorHAnsi" w:cstheme="minorHAnsi"/>
            <w:color w:val="000000" w:themeColor="text1"/>
            <w:sz w:val="24"/>
            <w:szCs w:val="24"/>
          </w:rPr>
          <w:delText xml:space="preserve">En l’entrevista es comprovarà l’efectiu compliment dels aspectes avaluats en el present criteri que requereixin una verificació. </w:delText>
        </w:r>
      </w:del>
    </w:p>
    <w:p w14:paraId="730D32BA" w14:textId="6140E122" w:rsidR="00AA65D1" w:rsidRPr="00AA65D1" w:rsidDel="00E24513" w:rsidRDefault="00AA65D1" w:rsidP="00260AAE">
      <w:pPr>
        <w:tabs>
          <w:tab w:val="right" w:pos="-2127"/>
          <w:tab w:val="left" w:pos="709"/>
          <w:tab w:val="right" w:leader="dot" w:pos="9072"/>
        </w:tabs>
        <w:ind w:right="-2"/>
        <w:jc w:val="both"/>
        <w:rPr>
          <w:del w:id="2583" w:author="Àlex García Segura" w:date="2024-06-04T16:05:00Z" w16du:dateUtc="2024-06-04T14:05:00Z"/>
          <w:rFonts w:asciiTheme="minorHAnsi" w:hAnsiTheme="minorHAnsi" w:cstheme="minorHAnsi"/>
          <w:b/>
          <w:color w:val="000000" w:themeColor="text1"/>
          <w:sz w:val="24"/>
          <w:szCs w:val="24"/>
        </w:rPr>
      </w:pPr>
      <w:del w:id="2584" w:author="Àlex García Segura" w:date="2024-06-04T16:05:00Z" w16du:dateUtc="2024-06-04T14:05:00Z">
        <w:r w:rsidRPr="00AA65D1" w:rsidDel="00E24513">
          <w:rPr>
            <w:rFonts w:asciiTheme="minorHAnsi" w:hAnsiTheme="minorHAnsi" w:cstheme="minorHAnsi"/>
            <w:b/>
            <w:color w:val="000000" w:themeColor="text1"/>
            <w:sz w:val="24"/>
            <w:szCs w:val="24"/>
          </w:rPr>
          <w:delText xml:space="preserve">2. </w:delText>
        </w:r>
        <w:r w:rsidRPr="002D08FD" w:rsidDel="00E24513">
          <w:rPr>
            <w:rFonts w:asciiTheme="minorHAnsi" w:hAnsiTheme="minorHAnsi" w:cstheme="minorBidi"/>
            <w:b/>
            <w:color w:val="000000" w:themeColor="text1"/>
            <w:sz w:val="24"/>
            <w:szCs w:val="24"/>
          </w:rPr>
          <w:delText>Idoneïtat</w:delText>
        </w:r>
        <w:r w:rsidRPr="00AA65D1" w:rsidDel="00E24513">
          <w:rPr>
            <w:rFonts w:asciiTheme="minorHAnsi" w:hAnsiTheme="minorHAnsi" w:cstheme="minorHAnsi"/>
            <w:b/>
            <w:color w:val="000000" w:themeColor="text1"/>
            <w:sz w:val="24"/>
            <w:szCs w:val="24"/>
          </w:rPr>
          <w:delText xml:space="preserve"> de l’equip adscrit: entrevista</w:delText>
        </w:r>
        <w:r w:rsidDel="00E24513">
          <w:rPr>
            <w:rFonts w:asciiTheme="minorHAnsi" w:hAnsiTheme="minorHAnsi" w:cstheme="minorHAnsi"/>
            <w:b/>
            <w:color w:val="000000" w:themeColor="text1"/>
            <w:sz w:val="24"/>
            <w:szCs w:val="24"/>
          </w:rPr>
          <w:delText xml:space="preserve"> personal</w:delText>
        </w:r>
        <w:r w:rsidRPr="00AA65D1" w:rsidDel="00E24513">
          <w:rPr>
            <w:rFonts w:asciiTheme="minorHAnsi" w:hAnsiTheme="minorHAnsi" w:cstheme="minorHAnsi"/>
            <w:b/>
            <w:color w:val="000000" w:themeColor="text1"/>
            <w:sz w:val="24"/>
            <w:szCs w:val="24"/>
          </w:rPr>
          <w:delText xml:space="preserve"> dels guies proposats: fins a </w:delText>
        </w:r>
        <w:r w:rsidR="001F030A" w:rsidDel="00E24513">
          <w:rPr>
            <w:rFonts w:asciiTheme="minorHAnsi" w:hAnsiTheme="minorHAnsi" w:cstheme="minorHAnsi"/>
            <w:b/>
            <w:color w:val="000000" w:themeColor="text1"/>
            <w:sz w:val="24"/>
            <w:szCs w:val="24"/>
          </w:rPr>
          <w:delText>15</w:delText>
        </w:r>
        <w:r w:rsidRPr="00AA65D1" w:rsidDel="00E24513">
          <w:rPr>
            <w:rFonts w:asciiTheme="minorHAnsi" w:hAnsiTheme="minorHAnsi" w:cstheme="minorHAnsi"/>
            <w:b/>
            <w:color w:val="000000" w:themeColor="text1"/>
            <w:sz w:val="24"/>
            <w:szCs w:val="24"/>
          </w:rPr>
          <w:delText xml:space="preserve"> punts.</w:delText>
        </w:r>
      </w:del>
    </w:p>
    <w:p w14:paraId="3764B935" w14:textId="1109C1DA" w:rsidR="00AA65D1" w:rsidDel="00E24513" w:rsidRDefault="00AA65D1" w:rsidP="00335C31">
      <w:pPr>
        <w:tabs>
          <w:tab w:val="right" w:pos="-2127"/>
          <w:tab w:val="left" w:pos="709"/>
          <w:tab w:val="right" w:leader="dot" w:pos="9072"/>
        </w:tabs>
        <w:ind w:right="-2"/>
        <w:jc w:val="both"/>
        <w:rPr>
          <w:del w:id="2585" w:author="Àlex García Segura" w:date="2024-06-04T16:05:00Z" w16du:dateUtc="2024-06-04T14:05:00Z"/>
          <w:rFonts w:asciiTheme="minorHAnsi" w:hAnsiTheme="minorHAnsi" w:cstheme="minorHAnsi"/>
          <w:bCs/>
          <w:color w:val="000000" w:themeColor="text1"/>
          <w:sz w:val="24"/>
          <w:szCs w:val="24"/>
        </w:rPr>
      </w:pPr>
    </w:p>
    <w:p w14:paraId="5D46501C" w14:textId="40DED72D" w:rsidR="00AA65D1" w:rsidDel="00E24513" w:rsidRDefault="000267BE" w:rsidP="00270D30">
      <w:pPr>
        <w:tabs>
          <w:tab w:val="right" w:pos="-2127"/>
          <w:tab w:val="left" w:pos="709"/>
          <w:tab w:val="right" w:leader="dot" w:pos="9072"/>
        </w:tabs>
        <w:ind w:right="-2"/>
        <w:jc w:val="both"/>
        <w:rPr>
          <w:del w:id="2586" w:author="Àlex García Segura" w:date="2024-06-04T16:05:00Z" w16du:dateUtc="2024-06-04T14:05:00Z"/>
          <w:rFonts w:asciiTheme="minorHAnsi" w:hAnsiTheme="minorHAnsi" w:cstheme="minorHAnsi"/>
          <w:bCs/>
          <w:color w:val="000000" w:themeColor="text1"/>
          <w:sz w:val="24"/>
          <w:szCs w:val="24"/>
        </w:rPr>
      </w:pPr>
      <w:del w:id="2587" w:author="Àlex García Segura" w:date="2024-06-04T16:05:00Z" w16du:dateUtc="2024-06-04T14:05:00Z">
        <w:r w:rsidDel="00E24513">
          <w:rPr>
            <w:rFonts w:asciiTheme="minorHAnsi" w:hAnsiTheme="minorHAnsi" w:cstheme="minorHAnsi"/>
            <w:bCs/>
            <w:color w:val="000000" w:themeColor="text1"/>
            <w:sz w:val="24"/>
            <w:szCs w:val="24"/>
          </w:rPr>
          <w:delText>Es valorarà l</w:delText>
        </w:r>
        <w:r w:rsidR="00600383" w:rsidDel="00E24513">
          <w:rPr>
            <w:rFonts w:asciiTheme="minorHAnsi" w:hAnsiTheme="minorHAnsi" w:cstheme="minorHAnsi"/>
            <w:bCs/>
            <w:color w:val="000000" w:themeColor="text1"/>
            <w:sz w:val="24"/>
            <w:szCs w:val="24"/>
          </w:rPr>
          <w:delText xml:space="preserve">a idoneïtat de cadascun dels guies proposats </w:delText>
        </w:r>
        <w:r w:rsidR="00EF243B" w:rsidDel="00E24513">
          <w:rPr>
            <w:rFonts w:asciiTheme="minorHAnsi" w:hAnsiTheme="minorHAnsi" w:cstheme="minorHAnsi"/>
            <w:bCs/>
            <w:color w:val="000000" w:themeColor="text1"/>
            <w:sz w:val="24"/>
            <w:szCs w:val="24"/>
          </w:rPr>
          <w:delText xml:space="preserve">i de la persona de coordinació proposada </w:delText>
        </w:r>
        <w:r w:rsidR="00600383" w:rsidDel="00E24513">
          <w:rPr>
            <w:rFonts w:asciiTheme="minorHAnsi" w:hAnsiTheme="minorHAnsi" w:cstheme="minorHAnsi"/>
            <w:bCs/>
            <w:color w:val="000000" w:themeColor="text1"/>
            <w:sz w:val="24"/>
            <w:szCs w:val="24"/>
          </w:rPr>
          <w:delText>en una entrevista realitzada amb cadascun d’ells amb el Comitè d’Experts</w:delText>
        </w:r>
        <w:r w:rsidR="00270D30" w:rsidDel="00E24513">
          <w:rPr>
            <w:rFonts w:asciiTheme="minorHAnsi" w:hAnsiTheme="minorHAnsi" w:cstheme="minorHAnsi"/>
            <w:bCs/>
            <w:color w:val="000000" w:themeColor="text1"/>
            <w:sz w:val="24"/>
            <w:szCs w:val="24"/>
          </w:rPr>
          <w:delText xml:space="preserve">. A més dels aspectes que calgui verificar del criteri anterior, en l’entrevista es valoraran els següents elements: </w:delText>
        </w:r>
      </w:del>
    </w:p>
    <w:p w14:paraId="05FB6090" w14:textId="3FF1B4E9" w:rsidR="00270D30" w:rsidDel="00E24513" w:rsidRDefault="00270D30" w:rsidP="00270D30">
      <w:pPr>
        <w:tabs>
          <w:tab w:val="right" w:pos="-2127"/>
          <w:tab w:val="left" w:pos="709"/>
          <w:tab w:val="right" w:leader="dot" w:pos="9072"/>
        </w:tabs>
        <w:ind w:right="-2"/>
        <w:jc w:val="both"/>
        <w:rPr>
          <w:del w:id="2588" w:author="Àlex García Segura" w:date="2024-06-04T16:05:00Z" w16du:dateUtc="2024-06-04T14:05:00Z"/>
          <w:rFonts w:asciiTheme="minorHAnsi" w:hAnsiTheme="minorHAnsi" w:cstheme="minorHAnsi"/>
          <w:bCs/>
          <w:color w:val="000000" w:themeColor="text1"/>
          <w:sz w:val="24"/>
          <w:szCs w:val="24"/>
        </w:rPr>
      </w:pPr>
    </w:p>
    <w:p w14:paraId="24A0EB3E" w14:textId="0B861B4B" w:rsidR="00AA65D1" w:rsidDel="00E24513" w:rsidRDefault="00AA65D1" w:rsidP="00335C31">
      <w:pPr>
        <w:tabs>
          <w:tab w:val="right" w:pos="-2127"/>
          <w:tab w:val="left" w:pos="709"/>
          <w:tab w:val="right" w:leader="dot" w:pos="9072"/>
        </w:tabs>
        <w:ind w:right="-2"/>
        <w:jc w:val="both"/>
        <w:rPr>
          <w:del w:id="2589" w:author="Àlex García Segura" w:date="2024-06-04T16:05:00Z" w16du:dateUtc="2024-06-04T14:05:00Z"/>
          <w:rFonts w:asciiTheme="minorHAnsi" w:hAnsiTheme="minorHAnsi" w:cstheme="minorHAnsi"/>
          <w:bCs/>
          <w:color w:val="000000" w:themeColor="text1"/>
          <w:sz w:val="24"/>
          <w:szCs w:val="24"/>
        </w:rPr>
      </w:pPr>
      <w:del w:id="2590" w:author="Àlex García Segura" w:date="2024-06-04T16:05:00Z" w16du:dateUtc="2024-06-04T14:05:00Z">
        <w:r w:rsidRPr="00260AAE" w:rsidDel="00E24513">
          <w:rPr>
            <w:rFonts w:asciiTheme="minorHAnsi" w:hAnsiTheme="minorHAnsi" w:cstheme="minorHAnsi"/>
            <w:b/>
            <w:color w:val="000000" w:themeColor="text1"/>
            <w:sz w:val="24"/>
            <w:szCs w:val="24"/>
          </w:rPr>
          <w:delText xml:space="preserve">Habilitats de </w:delText>
        </w:r>
        <w:r w:rsidR="00544CDF" w:rsidDel="00E24513">
          <w:rPr>
            <w:rFonts w:asciiTheme="minorHAnsi" w:hAnsiTheme="minorHAnsi" w:cstheme="minorHAnsi"/>
            <w:b/>
            <w:color w:val="000000" w:themeColor="text1"/>
            <w:sz w:val="24"/>
            <w:szCs w:val="24"/>
          </w:rPr>
          <w:delText>c</w:delText>
        </w:r>
        <w:r w:rsidRPr="00260AAE" w:rsidDel="00E24513">
          <w:rPr>
            <w:rFonts w:asciiTheme="minorHAnsi" w:hAnsiTheme="minorHAnsi" w:cstheme="minorHAnsi"/>
            <w:b/>
            <w:color w:val="000000" w:themeColor="text1"/>
            <w:sz w:val="24"/>
            <w:szCs w:val="24"/>
          </w:rPr>
          <w:delText>omunicació</w:delText>
        </w:r>
        <w:r w:rsidRPr="00AA65D1" w:rsidDel="00E24513">
          <w:rPr>
            <w:rFonts w:asciiTheme="minorHAnsi" w:hAnsiTheme="minorHAnsi" w:cstheme="minorHAnsi"/>
            <w:bCs/>
            <w:color w:val="000000" w:themeColor="text1"/>
            <w:sz w:val="24"/>
            <w:szCs w:val="24"/>
          </w:rPr>
          <w:delText>: Es considerarà la capacitat per a comunicar de manera clara, concisa i efectiva, adaptant el discurs segons el públic i mantenint un to amigable i professional.</w:delText>
        </w:r>
      </w:del>
    </w:p>
    <w:p w14:paraId="42AC97EC" w14:textId="32D1CB7D" w:rsidR="00600383" w:rsidDel="00E24513" w:rsidRDefault="00600383" w:rsidP="00335C31">
      <w:pPr>
        <w:tabs>
          <w:tab w:val="right" w:pos="-2127"/>
          <w:tab w:val="left" w:pos="709"/>
          <w:tab w:val="right" w:leader="dot" w:pos="9072"/>
        </w:tabs>
        <w:ind w:right="-2"/>
        <w:jc w:val="both"/>
        <w:rPr>
          <w:del w:id="2591" w:author="Àlex García Segura" w:date="2024-06-04T16:05:00Z" w16du:dateUtc="2024-06-04T14:05:00Z"/>
          <w:rFonts w:asciiTheme="minorHAnsi" w:hAnsiTheme="minorHAnsi" w:cstheme="minorHAnsi"/>
          <w:bCs/>
          <w:color w:val="000000" w:themeColor="text1"/>
          <w:sz w:val="24"/>
          <w:szCs w:val="24"/>
        </w:rPr>
      </w:pPr>
    </w:p>
    <w:p w14:paraId="292E70A2" w14:textId="456C0B82" w:rsidR="00544CDF" w:rsidDel="00E24513" w:rsidRDefault="00544CDF" w:rsidP="00335C31">
      <w:pPr>
        <w:tabs>
          <w:tab w:val="right" w:pos="-2127"/>
          <w:tab w:val="left" w:pos="709"/>
          <w:tab w:val="right" w:leader="dot" w:pos="9072"/>
        </w:tabs>
        <w:ind w:right="-2"/>
        <w:jc w:val="both"/>
        <w:rPr>
          <w:del w:id="2592" w:author="Àlex García Segura" w:date="2024-06-04T16:05:00Z" w16du:dateUtc="2024-06-04T14:05:00Z"/>
          <w:rFonts w:asciiTheme="minorHAnsi" w:hAnsiTheme="minorHAnsi" w:cstheme="minorHAnsi"/>
          <w:bCs/>
          <w:color w:val="000000" w:themeColor="text1"/>
          <w:sz w:val="24"/>
          <w:szCs w:val="24"/>
        </w:rPr>
      </w:pPr>
      <w:del w:id="2593" w:author="Àlex García Segura" w:date="2024-06-04T16:05:00Z" w16du:dateUtc="2024-06-04T14:05:00Z">
        <w:r w:rsidRPr="00260AAE" w:rsidDel="00E24513">
          <w:rPr>
            <w:rFonts w:asciiTheme="minorHAnsi" w:hAnsiTheme="minorHAnsi" w:cstheme="minorHAnsi"/>
            <w:b/>
            <w:color w:val="000000" w:themeColor="text1"/>
            <w:sz w:val="24"/>
            <w:szCs w:val="24"/>
          </w:rPr>
          <w:delText>Aptitud personal</w:delText>
        </w:r>
        <w:r w:rsidRPr="00544CDF" w:rsidDel="00E24513">
          <w:rPr>
            <w:rFonts w:asciiTheme="minorHAnsi" w:hAnsiTheme="minorHAnsi" w:cstheme="minorHAnsi"/>
            <w:bCs/>
            <w:color w:val="000000" w:themeColor="text1"/>
            <w:sz w:val="24"/>
            <w:szCs w:val="24"/>
          </w:rPr>
          <w:delText>: S'avaluarà l'habilitat per a establir connexi</w:delText>
        </w:r>
        <w:r w:rsidDel="00E24513">
          <w:rPr>
            <w:rFonts w:asciiTheme="minorHAnsi" w:hAnsiTheme="minorHAnsi" w:cstheme="minorHAnsi"/>
            <w:bCs/>
            <w:color w:val="000000" w:themeColor="text1"/>
            <w:sz w:val="24"/>
            <w:szCs w:val="24"/>
          </w:rPr>
          <w:delText xml:space="preserve">ó </w:delText>
        </w:r>
        <w:r w:rsidRPr="00544CDF" w:rsidDel="00E24513">
          <w:rPr>
            <w:rFonts w:asciiTheme="minorHAnsi" w:hAnsiTheme="minorHAnsi" w:cstheme="minorHAnsi"/>
            <w:bCs/>
            <w:color w:val="000000" w:themeColor="text1"/>
            <w:sz w:val="24"/>
            <w:szCs w:val="24"/>
          </w:rPr>
          <w:delText>amb els visitants, demostrant empatia, paciència i capacitat per a resoldre dubtes o inquietuds de manera efectiva.</w:delText>
        </w:r>
        <w:r w:rsidR="00B91303" w:rsidDel="00E24513">
          <w:rPr>
            <w:rFonts w:asciiTheme="minorHAnsi" w:hAnsiTheme="minorHAnsi" w:cstheme="minorHAnsi"/>
            <w:bCs/>
            <w:color w:val="000000" w:themeColor="text1"/>
            <w:sz w:val="24"/>
            <w:szCs w:val="24"/>
          </w:rPr>
          <w:delText xml:space="preserve"> Així mateix, es tindrà en compte la seva capacitat per afavorir un bon clima laboral.</w:delText>
        </w:r>
      </w:del>
    </w:p>
    <w:p w14:paraId="09DC1631" w14:textId="5D025E08" w:rsidR="00544CDF" w:rsidDel="00E24513" w:rsidRDefault="00544CDF" w:rsidP="00335C31">
      <w:pPr>
        <w:tabs>
          <w:tab w:val="right" w:pos="-2127"/>
          <w:tab w:val="left" w:pos="709"/>
          <w:tab w:val="right" w:leader="dot" w:pos="9072"/>
        </w:tabs>
        <w:ind w:right="-2"/>
        <w:jc w:val="both"/>
        <w:rPr>
          <w:del w:id="2594" w:author="Àlex García Segura" w:date="2024-06-04T16:05:00Z" w16du:dateUtc="2024-06-04T14:05:00Z"/>
          <w:rFonts w:asciiTheme="minorHAnsi" w:hAnsiTheme="minorHAnsi" w:cstheme="minorHAnsi"/>
          <w:bCs/>
          <w:color w:val="000000" w:themeColor="text1"/>
          <w:sz w:val="24"/>
          <w:szCs w:val="24"/>
        </w:rPr>
      </w:pPr>
    </w:p>
    <w:p w14:paraId="0E56B779" w14:textId="770378C6" w:rsidR="00544CDF" w:rsidDel="00E24513" w:rsidRDefault="00544CDF" w:rsidP="00544CDF">
      <w:pPr>
        <w:tabs>
          <w:tab w:val="right" w:pos="-2127"/>
          <w:tab w:val="left" w:pos="709"/>
          <w:tab w:val="right" w:leader="dot" w:pos="9072"/>
        </w:tabs>
        <w:ind w:right="-2"/>
        <w:jc w:val="both"/>
        <w:rPr>
          <w:del w:id="2595" w:author="Àlex García Segura" w:date="2024-06-04T16:05:00Z" w16du:dateUtc="2024-06-04T14:05:00Z"/>
          <w:rFonts w:asciiTheme="minorHAnsi" w:hAnsiTheme="minorHAnsi" w:cstheme="minorHAnsi"/>
          <w:b/>
          <w:sz w:val="24"/>
          <w:szCs w:val="24"/>
        </w:rPr>
      </w:pPr>
      <w:del w:id="2596" w:author="Àlex García Segura" w:date="2024-06-04T16:05:00Z" w16du:dateUtc="2024-06-04T14:05:00Z">
        <w:r w:rsidRPr="00260AAE" w:rsidDel="00E24513">
          <w:rPr>
            <w:rFonts w:asciiTheme="minorHAnsi" w:hAnsiTheme="minorHAnsi" w:cstheme="minorHAnsi"/>
            <w:b/>
            <w:color w:val="000000" w:themeColor="text1"/>
            <w:sz w:val="24"/>
            <w:szCs w:val="24"/>
          </w:rPr>
          <w:delText>Experiència i coneixements</w:delText>
        </w:r>
        <w:r w:rsidDel="00E24513">
          <w:rPr>
            <w:rFonts w:asciiTheme="minorHAnsi" w:hAnsiTheme="minorHAnsi" w:cstheme="minorHAnsi"/>
            <w:bCs/>
            <w:color w:val="000000" w:themeColor="text1"/>
            <w:sz w:val="24"/>
            <w:szCs w:val="24"/>
          </w:rPr>
          <w:delText>: S’a</w:delText>
        </w:r>
        <w:r w:rsidRPr="00544CDF" w:rsidDel="00E24513">
          <w:rPr>
            <w:rFonts w:asciiTheme="minorHAnsi" w:hAnsiTheme="minorHAnsi" w:cstheme="minorHAnsi"/>
            <w:bCs/>
            <w:color w:val="000000" w:themeColor="text1"/>
            <w:sz w:val="24"/>
            <w:szCs w:val="24"/>
          </w:rPr>
          <w:delText xml:space="preserve">valuarà l'experiència en la prestació de serveis de visites guiades, així com el coneixement profund i actualitzat sobre </w:delText>
        </w:r>
        <w:r w:rsidRPr="00260AAE" w:rsidDel="00E24513">
          <w:rPr>
            <w:rFonts w:asciiTheme="minorHAnsi" w:hAnsiTheme="minorHAnsi" w:cstheme="minorHAnsi"/>
            <w:bCs/>
            <w:color w:val="000000" w:themeColor="text1"/>
            <w:sz w:val="24"/>
            <w:szCs w:val="24"/>
          </w:rPr>
          <w:delText>l’arquitectura, la història, el simbolisme, així com les diferents activitats del Palau de la Música Catalana per oferir al visitant “l’Experiència Palau</w:delText>
        </w:r>
        <w:r w:rsidDel="00E24513">
          <w:rPr>
            <w:rFonts w:asciiTheme="minorHAnsi" w:hAnsiTheme="minorHAnsi" w:cstheme="minorHAnsi"/>
            <w:bCs/>
            <w:color w:val="000000" w:themeColor="text1"/>
            <w:sz w:val="24"/>
            <w:szCs w:val="24"/>
          </w:rPr>
          <w:delText>”</w:delText>
        </w:r>
        <w:r w:rsidRPr="00260AAE" w:rsidDel="00E24513">
          <w:rPr>
            <w:rFonts w:asciiTheme="minorHAnsi" w:hAnsiTheme="minorHAnsi" w:cstheme="minorHAnsi"/>
            <w:bCs/>
            <w:color w:val="000000" w:themeColor="text1"/>
            <w:sz w:val="24"/>
            <w:szCs w:val="24"/>
          </w:rPr>
          <w:delText>.</w:delText>
        </w:r>
      </w:del>
    </w:p>
    <w:p w14:paraId="2018D92C" w14:textId="5B3D3598" w:rsidR="00544CDF" w:rsidDel="00E24513" w:rsidRDefault="00544CDF" w:rsidP="00544CDF">
      <w:pPr>
        <w:tabs>
          <w:tab w:val="right" w:pos="-2127"/>
          <w:tab w:val="left" w:pos="709"/>
          <w:tab w:val="right" w:leader="dot" w:pos="9072"/>
        </w:tabs>
        <w:ind w:right="-2"/>
        <w:jc w:val="both"/>
        <w:rPr>
          <w:del w:id="2597" w:author="Àlex García Segura" w:date="2024-06-04T16:05:00Z" w16du:dateUtc="2024-06-04T14:05:00Z"/>
          <w:rFonts w:asciiTheme="minorHAnsi" w:hAnsiTheme="minorHAnsi" w:cstheme="minorHAnsi"/>
          <w:b/>
          <w:sz w:val="24"/>
          <w:szCs w:val="24"/>
        </w:rPr>
      </w:pPr>
    </w:p>
    <w:p w14:paraId="53A93F0C" w14:textId="6D5B2400" w:rsidR="00544CDF" w:rsidDel="00E24513" w:rsidRDefault="00544CDF" w:rsidP="00544CDF">
      <w:pPr>
        <w:tabs>
          <w:tab w:val="right" w:pos="-2127"/>
          <w:tab w:val="left" w:pos="709"/>
          <w:tab w:val="right" w:leader="dot" w:pos="9072"/>
        </w:tabs>
        <w:ind w:right="-2"/>
        <w:jc w:val="both"/>
        <w:rPr>
          <w:del w:id="2598" w:author="Àlex García Segura" w:date="2024-06-04T16:05:00Z" w16du:dateUtc="2024-06-04T14:05:00Z"/>
          <w:rFonts w:asciiTheme="minorHAnsi" w:hAnsiTheme="minorHAnsi" w:cstheme="minorHAnsi"/>
          <w:bCs/>
          <w:sz w:val="24"/>
          <w:szCs w:val="24"/>
        </w:rPr>
      </w:pPr>
      <w:del w:id="2599" w:author="Àlex García Segura" w:date="2024-06-04T16:05:00Z" w16du:dateUtc="2024-06-04T14:05:00Z">
        <w:r w:rsidDel="00E24513">
          <w:rPr>
            <w:rFonts w:asciiTheme="minorHAnsi" w:hAnsiTheme="minorHAnsi" w:cstheme="minorHAnsi"/>
            <w:b/>
            <w:sz w:val="24"/>
            <w:szCs w:val="24"/>
          </w:rPr>
          <w:delText>Presència p</w:delText>
        </w:r>
        <w:r w:rsidRPr="00544CDF" w:rsidDel="00E24513">
          <w:rPr>
            <w:rFonts w:asciiTheme="minorHAnsi" w:hAnsiTheme="minorHAnsi" w:cstheme="minorHAnsi"/>
            <w:b/>
            <w:sz w:val="24"/>
            <w:szCs w:val="24"/>
          </w:rPr>
          <w:delText xml:space="preserve">ersonal: </w:delText>
        </w:r>
        <w:r w:rsidRPr="00260AAE" w:rsidDel="00E24513">
          <w:rPr>
            <w:rFonts w:asciiTheme="minorHAnsi" w:hAnsiTheme="minorHAnsi" w:cstheme="minorHAnsi"/>
            <w:bCs/>
            <w:sz w:val="24"/>
            <w:szCs w:val="24"/>
          </w:rPr>
          <w:delText>S’avaluarà la presentació personal i l'adequació al codi de vestimenta establert, reflectint professionalisme i cura en la imatge personal</w:delText>
        </w:r>
        <w:r w:rsidR="00AE7D40" w:rsidDel="00E24513">
          <w:rPr>
            <w:rFonts w:asciiTheme="minorHAnsi" w:hAnsiTheme="minorHAnsi" w:cstheme="minorHAnsi"/>
            <w:bCs/>
            <w:sz w:val="24"/>
            <w:szCs w:val="24"/>
          </w:rPr>
          <w:delText xml:space="preserve"> d’acord amb el codi d’imatge del servei. </w:delText>
        </w:r>
      </w:del>
    </w:p>
    <w:p w14:paraId="6C6A3483" w14:textId="5C80F482" w:rsidR="00270D30" w:rsidDel="00E24513" w:rsidRDefault="00270D30" w:rsidP="00544CDF">
      <w:pPr>
        <w:tabs>
          <w:tab w:val="right" w:pos="-2127"/>
          <w:tab w:val="left" w:pos="709"/>
          <w:tab w:val="right" w:leader="dot" w:pos="9072"/>
        </w:tabs>
        <w:ind w:right="-2"/>
        <w:jc w:val="both"/>
        <w:rPr>
          <w:del w:id="2600" w:author="Àlex García Segura" w:date="2024-06-04T16:05:00Z" w16du:dateUtc="2024-06-04T14:05:00Z"/>
          <w:rFonts w:asciiTheme="minorHAnsi" w:hAnsiTheme="minorHAnsi" w:cstheme="minorHAnsi"/>
          <w:bCs/>
          <w:sz w:val="24"/>
          <w:szCs w:val="24"/>
        </w:rPr>
      </w:pPr>
    </w:p>
    <w:p w14:paraId="328D1948" w14:textId="14D8A4A6" w:rsidR="00425172" w:rsidDel="00E24513" w:rsidRDefault="00AA65D1" w:rsidP="00260AAE">
      <w:pPr>
        <w:tabs>
          <w:tab w:val="right" w:pos="-2127"/>
          <w:tab w:val="left" w:pos="709"/>
          <w:tab w:val="right" w:leader="dot" w:pos="9072"/>
        </w:tabs>
        <w:ind w:right="-2"/>
        <w:jc w:val="both"/>
        <w:rPr>
          <w:del w:id="2601" w:author="Àlex García Segura" w:date="2024-06-04T16:05:00Z" w16du:dateUtc="2024-06-04T14:05:00Z"/>
          <w:rFonts w:asciiTheme="minorHAnsi" w:hAnsiTheme="minorHAnsi" w:cstheme="minorBidi"/>
          <w:b/>
          <w:color w:val="000000" w:themeColor="text1"/>
          <w:sz w:val="24"/>
          <w:szCs w:val="24"/>
        </w:rPr>
      </w:pPr>
      <w:del w:id="2602" w:author="Àlex García Segura" w:date="2024-06-04T16:05:00Z" w16du:dateUtc="2024-06-04T14:05:00Z">
        <w:r w:rsidDel="00E24513">
          <w:rPr>
            <w:rFonts w:asciiTheme="minorHAnsi" w:hAnsiTheme="minorHAnsi" w:cstheme="minorBidi"/>
            <w:b/>
            <w:color w:val="000000" w:themeColor="text1"/>
            <w:sz w:val="24"/>
            <w:szCs w:val="24"/>
          </w:rPr>
          <w:delText>3</w:delText>
        </w:r>
        <w:r w:rsidR="00297C7D" w:rsidDel="00E24513">
          <w:rPr>
            <w:rFonts w:asciiTheme="minorHAnsi" w:hAnsiTheme="minorHAnsi" w:cstheme="minorBidi"/>
            <w:b/>
            <w:color w:val="000000" w:themeColor="text1"/>
            <w:sz w:val="24"/>
            <w:szCs w:val="24"/>
          </w:rPr>
          <w:delText>. Projecte d’explotació</w:delText>
        </w:r>
        <w:r w:rsidR="00E7165B" w:rsidDel="00E24513">
          <w:rPr>
            <w:rFonts w:asciiTheme="minorHAnsi" w:hAnsiTheme="minorHAnsi" w:cstheme="minorBidi"/>
            <w:b/>
            <w:color w:val="000000" w:themeColor="text1"/>
            <w:sz w:val="24"/>
            <w:szCs w:val="24"/>
          </w:rPr>
          <w:delText xml:space="preserve"> (</w:delText>
        </w:r>
        <w:r w:rsidR="00F632FD" w:rsidDel="00E24513">
          <w:rPr>
            <w:rFonts w:asciiTheme="minorHAnsi" w:hAnsiTheme="minorHAnsi" w:cstheme="minorBidi"/>
            <w:b/>
            <w:color w:val="000000" w:themeColor="text1"/>
            <w:sz w:val="24"/>
            <w:szCs w:val="24"/>
          </w:rPr>
          <w:delText>2</w:delText>
        </w:r>
        <w:r w:rsidDel="00E24513">
          <w:rPr>
            <w:rFonts w:asciiTheme="minorHAnsi" w:hAnsiTheme="minorHAnsi" w:cstheme="minorBidi"/>
            <w:b/>
            <w:color w:val="000000" w:themeColor="text1"/>
            <w:sz w:val="24"/>
            <w:szCs w:val="24"/>
          </w:rPr>
          <w:delText>0</w:delText>
        </w:r>
        <w:r w:rsidR="00D022DA" w:rsidDel="00E24513">
          <w:rPr>
            <w:rFonts w:asciiTheme="minorHAnsi" w:hAnsiTheme="minorHAnsi" w:cstheme="minorBidi"/>
            <w:b/>
            <w:color w:val="000000" w:themeColor="text1"/>
            <w:sz w:val="24"/>
            <w:szCs w:val="24"/>
          </w:rPr>
          <w:delText xml:space="preserve"> punts)</w:delText>
        </w:r>
      </w:del>
    </w:p>
    <w:p w14:paraId="73BDD2FF" w14:textId="563134F7" w:rsidR="00297C7D" w:rsidDel="00E24513" w:rsidRDefault="00297C7D" w:rsidP="0017525E">
      <w:pPr>
        <w:adjustRightInd w:val="0"/>
        <w:ind w:right="-2"/>
        <w:jc w:val="both"/>
        <w:rPr>
          <w:del w:id="2603" w:author="Àlex García Segura" w:date="2024-06-04T16:05:00Z" w16du:dateUtc="2024-06-04T14:05:00Z"/>
          <w:rFonts w:asciiTheme="minorHAnsi" w:hAnsiTheme="minorHAnsi" w:cstheme="minorBidi"/>
          <w:b/>
          <w:color w:val="000000" w:themeColor="text1"/>
          <w:sz w:val="24"/>
          <w:szCs w:val="24"/>
        </w:rPr>
      </w:pPr>
    </w:p>
    <w:p w14:paraId="10FF4530" w14:textId="336C3DAA" w:rsidR="00F632FD" w:rsidDel="00E24513" w:rsidRDefault="00297C7D" w:rsidP="0017525E">
      <w:pPr>
        <w:adjustRightInd w:val="0"/>
        <w:ind w:right="-2"/>
        <w:jc w:val="both"/>
        <w:rPr>
          <w:del w:id="2604" w:author="Àlex García Segura" w:date="2024-06-04T16:05:00Z" w16du:dateUtc="2024-06-04T14:05:00Z"/>
          <w:rFonts w:asciiTheme="minorHAnsi" w:hAnsiTheme="minorHAnsi" w:cstheme="minorBidi"/>
          <w:bCs/>
          <w:color w:val="000000" w:themeColor="text1"/>
          <w:sz w:val="24"/>
          <w:szCs w:val="24"/>
        </w:rPr>
      </w:pPr>
      <w:del w:id="2605" w:author="Àlex García Segura" w:date="2024-06-04T16:05:00Z" w16du:dateUtc="2024-06-04T14:05:00Z">
        <w:r w:rsidDel="00E24513">
          <w:rPr>
            <w:rFonts w:asciiTheme="minorHAnsi" w:hAnsiTheme="minorHAnsi" w:cstheme="minorBidi"/>
            <w:bCs/>
            <w:color w:val="000000" w:themeColor="text1"/>
            <w:sz w:val="24"/>
            <w:szCs w:val="24"/>
          </w:rPr>
          <w:delText xml:space="preserve">Es valorarà el projecte d’explotació presentat pels licitadors en relació a la proposta de prestació del servei. </w:delText>
        </w:r>
      </w:del>
    </w:p>
    <w:p w14:paraId="132C92C0" w14:textId="5A866631" w:rsidR="00201273" w:rsidDel="00E24513" w:rsidRDefault="00201273" w:rsidP="0017525E">
      <w:pPr>
        <w:adjustRightInd w:val="0"/>
        <w:ind w:right="-2"/>
        <w:jc w:val="both"/>
        <w:rPr>
          <w:del w:id="2606" w:author="Àlex García Segura" w:date="2024-06-04T16:05:00Z" w16du:dateUtc="2024-06-04T14:05:00Z"/>
          <w:rFonts w:asciiTheme="minorHAnsi" w:hAnsiTheme="minorHAnsi" w:cstheme="minorBidi"/>
          <w:bCs/>
          <w:color w:val="000000" w:themeColor="text1"/>
          <w:sz w:val="24"/>
          <w:szCs w:val="24"/>
        </w:rPr>
      </w:pPr>
    </w:p>
    <w:p w14:paraId="09EDF490" w14:textId="67ECAB85" w:rsidR="0039358D" w:rsidDel="00E24513" w:rsidRDefault="00D261CE" w:rsidP="0017525E">
      <w:pPr>
        <w:adjustRightInd w:val="0"/>
        <w:ind w:right="-2"/>
        <w:jc w:val="both"/>
        <w:rPr>
          <w:del w:id="2607" w:author="Àlex García Segura" w:date="2024-06-04T16:05:00Z" w16du:dateUtc="2024-06-04T14:05:00Z"/>
          <w:rFonts w:asciiTheme="minorHAnsi" w:hAnsiTheme="minorHAnsi" w:cstheme="minorBidi"/>
          <w:bCs/>
          <w:color w:val="000000" w:themeColor="text1"/>
          <w:sz w:val="24"/>
          <w:szCs w:val="24"/>
        </w:rPr>
      </w:pPr>
      <w:del w:id="2608" w:author="Àlex García Segura" w:date="2024-06-04T16:05:00Z" w16du:dateUtc="2024-06-04T14:05:00Z">
        <w:r w:rsidDel="00E24513">
          <w:rPr>
            <w:rFonts w:asciiTheme="minorHAnsi" w:hAnsiTheme="minorHAnsi" w:cstheme="minorBidi"/>
            <w:bCs/>
            <w:color w:val="000000" w:themeColor="text1"/>
            <w:sz w:val="24"/>
            <w:szCs w:val="24"/>
          </w:rPr>
          <w:delText xml:space="preserve">En aquest sentit, </w:delText>
        </w:r>
        <w:r w:rsidR="00034433" w:rsidDel="00E24513">
          <w:rPr>
            <w:rFonts w:asciiTheme="minorHAnsi" w:hAnsiTheme="minorHAnsi" w:cstheme="minorBidi"/>
            <w:bCs/>
            <w:color w:val="000000" w:themeColor="text1"/>
            <w:sz w:val="24"/>
            <w:szCs w:val="24"/>
          </w:rPr>
          <w:delText>es valorarà l’adequació de la seva proposta a les particularitats del Palau de la Música</w:delText>
        </w:r>
        <w:r w:rsidR="007A276C" w:rsidDel="00E24513">
          <w:rPr>
            <w:rFonts w:asciiTheme="minorHAnsi" w:hAnsiTheme="minorHAnsi" w:cstheme="minorBidi"/>
            <w:bCs/>
            <w:color w:val="000000" w:themeColor="text1"/>
            <w:sz w:val="24"/>
            <w:szCs w:val="24"/>
          </w:rPr>
          <w:delText xml:space="preserve"> Catalana</w:delText>
        </w:r>
        <w:r w:rsidR="00034433" w:rsidDel="00E24513">
          <w:rPr>
            <w:rFonts w:asciiTheme="minorHAnsi" w:hAnsiTheme="minorHAnsi" w:cstheme="minorBidi"/>
            <w:bCs/>
            <w:color w:val="000000" w:themeColor="text1"/>
            <w:sz w:val="24"/>
            <w:szCs w:val="24"/>
          </w:rPr>
          <w:delText xml:space="preserve">, els coneixements sobre </w:delText>
        </w:r>
        <w:r w:rsidR="00256016" w:rsidDel="00E24513">
          <w:rPr>
            <w:rFonts w:asciiTheme="minorHAnsi" w:hAnsiTheme="minorHAnsi" w:cstheme="minorBidi"/>
            <w:bCs/>
            <w:color w:val="000000" w:themeColor="text1"/>
            <w:sz w:val="24"/>
            <w:szCs w:val="24"/>
          </w:rPr>
          <w:delText>la gama de productes del Palau,</w:delText>
        </w:r>
        <w:r w:rsidR="00034433" w:rsidDel="00E24513">
          <w:rPr>
            <w:rFonts w:asciiTheme="minorHAnsi" w:hAnsiTheme="minorHAnsi" w:cstheme="minorBidi"/>
            <w:bCs/>
            <w:color w:val="000000" w:themeColor="text1"/>
            <w:sz w:val="24"/>
            <w:szCs w:val="24"/>
          </w:rPr>
          <w:delText xml:space="preserve"> les necessitats</w:delText>
        </w:r>
        <w:r w:rsidR="00787C15" w:rsidDel="00E24513">
          <w:rPr>
            <w:rFonts w:asciiTheme="minorHAnsi" w:hAnsiTheme="minorHAnsi" w:cstheme="minorBidi"/>
            <w:bCs/>
            <w:color w:val="000000" w:themeColor="text1"/>
            <w:sz w:val="24"/>
            <w:szCs w:val="24"/>
          </w:rPr>
          <w:delText xml:space="preserve"> del</w:delText>
        </w:r>
        <w:r w:rsidR="00034433" w:rsidDel="00E24513">
          <w:rPr>
            <w:rFonts w:asciiTheme="minorHAnsi" w:hAnsiTheme="minorHAnsi" w:cstheme="minorBidi"/>
            <w:bCs/>
            <w:color w:val="000000" w:themeColor="text1"/>
            <w:sz w:val="24"/>
            <w:szCs w:val="24"/>
          </w:rPr>
          <w:delText xml:space="preserve"> </w:delText>
        </w:r>
        <w:r w:rsidR="0049328D" w:rsidDel="00E24513">
          <w:rPr>
            <w:rFonts w:asciiTheme="minorHAnsi" w:hAnsiTheme="minorHAnsi" w:cstheme="minorBidi"/>
            <w:bCs/>
            <w:color w:val="000000" w:themeColor="text1"/>
            <w:sz w:val="24"/>
            <w:szCs w:val="24"/>
          </w:rPr>
          <w:delText xml:space="preserve">servei, </w:delText>
        </w:r>
        <w:r w:rsidR="000D1B06" w:rsidDel="00E24513">
          <w:rPr>
            <w:rFonts w:asciiTheme="minorHAnsi" w:hAnsiTheme="minorHAnsi" w:cstheme="minorBidi"/>
            <w:bCs/>
            <w:color w:val="000000" w:themeColor="text1"/>
            <w:sz w:val="24"/>
            <w:szCs w:val="24"/>
          </w:rPr>
          <w:delText>imatge</w:delText>
        </w:r>
        <w:r w:rsidR="000C53C2" w:rsidDel="00E24513">
          <w:rPr>
            <w:rFonts w:asciiTheme="minorHAnsi" w:hAnsiTheme="minorHAnsi" w:cstheme="minorBidi"/>
            <w:bCs/>
            <w:color w:val="000000" w:themeColor="text1"/>
            <w:sz w:val="24"/>
            <w:szCs w:val="24"/>
          </w:rPr>
          <w:delText>,</w:delText>
        </w:r>
        <w:r w:rsidR="0049328D" w:rsidDel="00E24513">
          <w:rPr>
            <w:rFonts w:asciiTheme="minorHAnsi" w:hAnsiTheme="minorHAnsi" w:cstheme="minorBidi"/>
            <w:bCs/>
            <w:color w:val="000000" w:themeColor="text1"/>
            <w:sz w:val="24"/>
            <w:szCs w:val="24"/>
          </w:rPr>
          <w:delText xml:space="preserve"> t</w:delText>
        </w:r>
        <w:r w:rsidR="00EA5BEC" w:rsidDel="00E24513">
          <w:rPr>
            <w:rFonts w:asciiTheme="minorHAnsi" w:hAnsiTheme="minorHAnsi" w:cstheme="minorBidi"/>
            <w:bCs/>
            <w:color w:val="000000" w:themeColor="text1"/>
            <w:sz w:val="24"/>
            <w:szCs w:val="24"/>
          </w:rPr>
          <w:delText>r</w:delText>
        </w:r>
        <w:r w:rsidR="0049328D" w:rsidDel="00E24513">
          <w:rPr>
            <w:rFonts w:asciiTheme="minorHAnsi" w:hAnsiTheme="minorHAnsi" w:cstheme="minorBidi"/>
            <w:bCs/>
            <w:color w:val="000000" w:themeColor="text1"/>
            <w:sz w:val="24"/>
            <w:szCs w:val="24"/>
          </w:rPr>
          <w:delText xml:space="preserve">acte i </w:delText>
        </w:r>
        <w:r w:rsidR="00EA5BEC" w:rsidDel="00E24513">
          <w:rPr>
            <w:rFonts w:asciiTheme="minorHAnsi" w:hAnsiTheme="minorHAnsi" w:cstheme="minorBidi"/>
            <w:bCs/>
            <w:color w:val="000000" w:themeColor="text1"/>
            <w:sz w:val="24"/>
            <w:szCs w:val="24"/>
          </w:rPr>
          <w:delText>atenció al client que escau donar.</w:delText>
        </w:r>
        <w:r w:rsidR="00376111" w:rsidDel="00E24513">
          <w:rPr>
            <w:rFonts w:asciiTheme="minorHAnsi" w:hAnsiTheme="minorHAnsi" w:cstheme="minorBidi"/>
            <w:bCs/>
            <w:color w:val="000000" w:themeColor="text1"/>
            <w:sz w:val="24"/>
            <w:szCs w:val="24"/>
          </w:rPr>
          <w:delText xml:space="preserve"> </w:delText>
        </w:r>
      </w:del>
    </w:p>
    <w:p w14:paraId="554BAB2A" w14:textId="7D7CF8C3" w:rsidR="0039358D" w:rsidDel="00E24513" w:rsidRDefault="0039358D" w:rsidP="0017525E">
      <w:pPr>
        <w:adjustRightInd w:val="0"/>
        <w:ind w:right="-2"/>
        <w:jc w:val="both"/>
        <w:rPr>
          <w:del w:id="2609" w:author="Àlex García Segura" w:date="2024-06-04T16:05:00Z" w16du:dateUtc="2024-06-04T14:05:00Z"/>
          <w:rFonts w:asciiTheme="minorHAnsi" w:hAnsiTheme="minorHAnsi" w:cstheme="minorBidi"/>
          <w:bCs/>
          <w:color w:val="000000" w:themeColor="text1"/>
          <w:sz w:val="24"/>
          <w:szCs w:val="24"/>
        </w:rPr>
      </w:pPr>
    </w:p>
    <w:p w14:paraId="5FE8AAB7" w14:textId="5C4E7B86" w:rsidR="001A10DF" w:rsidDel="00E24513" w:rsidRDefault="00376111" w:rsidP="0017525E">
      <w:pPr>
        <w:adjustRightInd w:val="0"/>
        <w:ind w:right="-2"/>
        <w:jc w:val="both"/>
        <w:rPr>
          <w:del w:id="2610" w:author="Àlex García Segura" w:date="2024-06-04T16:05:00Z" w16du:dateUtc="2024-06-04T14:05:00Z"/>
          <w:rFonts w:asciiTheme="minorHAnsi" w:hAnsiTheme="minorHAnsi" w:cstheme="minorBidi"/>
          <w:bCs/>
          <w:color w:val="000000" w:themeColor="text1"/>
          <w:sz w:val="24"/>
          <w:szCs w:val="24"/>
        </w:rPr>
      </w:pPr>
      <w:del w:id="2611" w:author="Àlex García Segura" w:date="2024-06-04T16:05:00Z" w16du:dateUtc="2024-06-04T14:05:00Z">
        <w:r w:rsidDel="00E24513">
          <w:rPr>
            <w:rFonts w:asciiTheme="minorHAnsi" w:hAnsiTheme="minorHAnsi" w:cstheme="minorBidi"/>
            <w:bCs/>
            <w:color w:val="000000" w:themeColor="text1"/>
            <w:sz w:val="24"/>
            <w:szCs w:val="24"/>
          </w:rPr>
          <w:delText xml:space="preserve">Igualment, en aquesta metodologia els licitadors explicaran </w:delText>
        </w:r>
        <w:r w:rsidR="00E600CA" w:rsidDel="00E24513">
          <w:rPr>
            <w:rFonts w:asciiTheme="minorHAnsi" w:hAnsiTheme="minorHAnsi" w:cstheme="minorBidi"/>
            <w:bCs/>
            <w:color w:val="000000" w:themeColor="text1"/>
            <w:sz w:val="24"/>
            <w:szCs w:val="24"/>
          </w:rPr>
          <w:delText xml:space="preserve">com s’adaptaran als possibles canvis que de manera raonada podrà proposar </w:delText>
        </w:r>
        <w:r w:rsidR="00345B61" w:rsidDel="00E24513">
          <w:rPr>
            <w:rFonts w:asciiTheme="minorHAnsi" w:hAnsiTheme="minorHAnsi" w:cstheme="minorBidi"/>
            <w:bCs/>
            <w:color w:val="000000" w:themeColor="text1"/>
            <w:sz w:val="24"/>
            <w:szCs w:val="24"/>
          </w:rPr>
          <w:delText xml:space="preserve">la direcció del Palau de la Música </w:delText>
        </w:r>
        <w:r w:rsidR="001A10DF" w:rsidDel="00E24513">
          <w:rPr>
            <w:rFonts w:asciiTheme="minorHAnsi" w:hAnsiTheme="minorHAnsi" w:cstheme="minorBidi"/>
            <w:bCs/>
            <w:color w:val="000000" w:themeColor="text1"/>
            <w:sz w:val="24"/>
            <w:szCs w:val="24"/>
          </w:rPr>
          <w:delText>en els horaris</w:delText>
        </w:r>
        <w:r w:rsidR="00FE6986" w:rsidDel="00E24513">
          <w:rPr>
            <w:rFonts w:asciiTheme="minorHAnsi" w:hAnsiTheme="minorHAnsi" w:cstheme="minorBidi"/>
            <w:bCs/>
            <w:color w:val="000000" w:themeColor="text1"/>
            <w:sz w:val="24"/>
            <w:szCs w:val="24"/>
          </w:rPr>
          <w:delText xml:space="preserve"> i la immediatesa per a la realització de les visites especials</w:delText>
        </w:r>
        <w:r w:rsidR="00C7316A" w:rsidDel="00E24513">
          <w:rPr>
            <w:rFonts w:asciiTheme="minorHAnsi" w:hAnsiTheme="minorHAnsi" w:cstheme="minorBidi"/>
            <w:bCs/>
            <w:color w:val="000000" w:themeColor="text1"/>
            <w:sz w:val="24"/>
            <w:szCs w:val="24"/>
          </w:rPr>
          <w:delText>, valorant-se positivament una disponibilitat àmplia.</w:delText>
        </w:r>
      </w:del>
    </w:p>
    <w:p w14:paraId="56941A7E" w14:textId="49E5AE3A" w:rsidR="001A10DF" w:rsidDel="00E24513" w:rsidRDefault="001A10DF" w:rsidP="0017525E">
      <w:pPr>
        <w:adjustRightInd w:val="0"/>
        <w:ind w:right="-2"/>
        <w:jc w:val="both"/>
        <w:rPr>
          <w:del w:id="2612" w:author="Àlex García Segura" w:date="2024-06-04T16:05:00Z" w16du:dateUtc="2024-06-04T14:05:00Z"/>
          <w:rFonts w:asciiTheme="minorHAnsi" w:hAnsiTheme="minorHAnsi" w:cstheme="minorBidi"/>
          <w:bCs/>
          <w:color w:val="000000" w:themeColor="text1"/>
          <w:sz w:val="24"/>
          <w:szCs w:val="24"/>
        </w:rPr>
      </w:pPr>
    </w:p>
    <w:p w14:paraId="4DA50217" w14:textId="739BA604" w:rsidR="0039358D" w:rsidDel="00E24513" w:rsidRDefault="00F632FD" w:rsidP="0017525E">
      <w:pPr>
        <w:adjustRightInd w:val="0"/>
        <w:ind w:right="-2"/>
        <w:jc w:val="both"/>
        <w:rPr>
          <w:del w:id="2613" w:author="Àlex García Segura" w:date="2024-06-04T16:05:00Z" w16du:dateUtc="2024-06-04T14:05:00Z"/>
          <w:rFonts w:asciiTheme="minorHAnsi" w:hAnsiTheme="minorHAnsi" w:cstheme="minorBidi"/>
          <w:bCs/>
          <w:color w:val="000000" w:themeColor="text1"/>
          <w:sz w:val="24"/>
          <w:szCs w:val="24"/>
        </w:rPr>
      </w:pPr>
      <w:del w:id="2614" w:author="Àlex García Segura" w:date="2024-06-04T16:05:00Z" w16du:dateUtc="2024-06-04T14:05:00Z">
        <w:r w:rsidDel="00E24513">
          <w:rPr>
            <w:rFonts w:asciiTheme="minorHAnsi" w:hAnsiTheme="minorHAnsi" w:cstheme="minorBidi"/>
            <w:bCs/>
            <w:color w:val="000000" w:themeColor="text1"/>
            <w:sz w:val="24"/>
            <w:szCs w:val="24"/>
          </w:rPr>
          <w:delText xml:space="preserve">Es valorarà positivament </w:delText>
        </w:r>
        <w:r w:rsidR="003B4921" w:rsidDel="00E24513">
          <w:rPr>
            <w:rFonts w:asciiTheme="minorHAnsi" w:hAnsiTheme="minorHAnsi" w:cstheme="minorBidi"/>
            <w:bCs/>
            <w:color w:val="000000" w:themeColor="text1"/>
            <w:sz w:val="24"/>
            <w:szCs w:val="24"/>
          </w:rPr>
          <w:delText>l’existència d’un pla de formació propi</w:delText>
        </w:r>
        <w:r w:rsidR="001964FD" w:rsidDel="00E24513">
          <w:rPr>
            <w:rFonts w:asciiTheme="minorHAnsi" w:hAnsiTheme="minorHAnsi" w:cstheme="minorBidi"/>
            <w:bCs/>
            <w:color w:val="000000" w:themeColor="text1"/>
            <w:sz w:val="24"/>
            <w:szCs w:val="24"/>
          </w:rPr>
          <w:delText xml:space="preserve"> on s’incloguin</w:delText>
        </w:r>
        <w:r w:rsidR="00B57AC2" w:rsidDel="00E24513">
          <w:rPr>
            <w:rFonts w:asciiTheme="minorHAnsi" w:hAnsiTheme="minorHAnsi" w:cstheme="minorBidi"/>
            <w:bCs/>
            <w:color w:val="000000" w:themeColor="text1"/>
            <w:sz w:val="24"/>
            <w:szCs w:val="24"/>
          </w:rPr>
          <w:delText xml:space="preserve"> </w:delText>
        </w:r>
        <w:r w:rsidR="00F865CB" w:rsidDel="00E24513">
          <w:rPr>
            <w:rFonts w:asciiTheme="minorHAnsi" w:hAnsiTheme="minorHAnsi" w:cstheme="minorBidi"/>
            <w:bCs/>
            <w:color w:val="000000" w:themeColor="text1"/>
            <w:sz w:val="24"/>
            <w:szCs w:val="24"/>
          </w:rPr>
          <w:delText>m</w:delText>
        </w:r>
        <w:r w:rsidR="00B57AC2" w:rsidDel="00E24513">
          <w:rPr>
            <w:rFonts w:asciiTheme="minorHAnsi" w:hAnsiTheme="minorHAnsi" w:cstheme="minorBidi"/>
            <w:bCs/>
            <w:color w:val="000000" w:themeColor="text1"/>
            <w:sz w:val="24"/>
            <w:szCs w:val="24"/>
          </w:rPr>
          <w:delText>at</w:delText>
        </w:r>
        <w:r w:rsidR="00F865CB" w:rsidDel="00E24513">
          <w:rPr>
            <w:rFonts w:asciiTheme="minorHAnsi" w:hAnsiTheme="minorHAnsi" w:cstheme="minorBidi"/>
            <w:bCs/>
            <w:color w:val="000000" w:themeColor="text1"/>
            <w:sz w:val="24"/>
            <w:szCs w:val="24"/>
          </w:rPr>
          <w:delText>è</w:delText>
        </w:r>
        <w:r w:rsidR="00B57AC2" w:rsidDel="00E24513">
          <w:rPr>
            <w:rFonts w:asciiTheme="minorHAnsi" w:hAnsiTheme="minorHAnsi" w:cstheme="minorBidi"/>
            <w:bCs/>
            <w:color w:val="000000" w:themeColor="text1"/>
            <w:sz w:val="24"/>
            <w:szCs w:val="24"/>
          </w:rPr>
          <w:delText xml:space="preserve">ries transversals, comercials i </w:delText>
        </w:r>
        <w:r w:rsidR="00F865CB" w:rsidDel="00E24513">
          <w:rPr>
            <w:rFonts w:asciiTheme="minorHAnsi" w:hAnsiTheme="minorHAnsi" w:cstheme="minorBidi"/>
            <w:bCs/>
            <w:color w:val="000000" w:themeColor="text1"/>
            <w:sz w:val="24"/>
            <w:szCs w:val="24"/>
          </w:rPr>
          <w:delText>específiques</w:delText>
        </w:r>
        <w:r w:rsidR="00B57AC2" w:rsidRPr="00B57AC2" w:rsidDel="00E24513">
          <w:rPr>
            <w:rFonts w:asciiTheme="minorHAnsi" w:hAnsiTheme="minorHAnsi" w:cstheme="minorBidi"/>
            <w:bCs/>
            <w:color w:val="000000" w:themeColor="text1"/>
            <w:sz w:val="24"/>
            <w:szCs w:val="24"/>
          </w:rPr>
          <w:delText xml:space="preserve"> del Palau de la Música i de l’Orfeó Català necessàri</w:delText>
        </w:r>
        <w:r w:rsidR="00F865CB" w:rsidDel="00E24513">
          <w:rPr>
            <w:rFonts w:asciiTheme="minorHAnsi" w:hAnsiTheme="minorHAnsi" w:cstheme="minorBidi"/>
            <w:bCs/>
            <w:color w:val="000000" w:themeColor="text1"/>
            <w:sz w:val="24"/>
            <w:szCs w:val="24"/>
          </w:rPr>
          <w:delText>es</w:delText>
        </w:r>
        <w:r w:rsidR="00B57AC2" w:rsidRPr="00B57AC2" w:rsidDel="00E24513">
          <w:rPr>
            <w:rFonts w:asciiTheme="minorHAnsi" w:hAnsiTheme="minorHAnsi" w:cstheme="minorBidi"/>
            <w:bCs/>
            <w:color w:val="000000" w:themeColor="text1"/>
            <w:sz w:val="24"/>
            <w:szCs w:val="24"/>
          </w:rPr>
          <w:delText xml:space="preserve"> per a poder </w:delText>
        </w:r>
        <w:r w:rsidR="00A847DD" w:rsidDel="00E24513">
          <w:rPr>
            <w:rFonts w:asciiTheme="minorHAnsi" w:hAnsiTheme="minorHAnsi" w:cstheme="minorBidi"/>
            <w:bCs/>
            <w:color w:val="000000" w:themeColor="text1"/>
            <w:sz w:val="24"/>
            <w:szCs w:val="24"/>
          </w:rPr>
          <w:delText>desenvolupar</w:delText>
        </w:r>
        <w:r w:rsidR="00B57AC2" w:rsidRPr="00B57AC2" w:rsidDel="00E24513">
          <w:rPr>
            <w:rFonts w:asciiTheme="minorHAnsi" w:hAnsiTheme="minorHAnsi" w:cstheme="minorBidi"/>
            <w:bCs/>
            <w:color w:val="000000" w:themeColor="text1"/>
            <w:sz w:val="24"/>
            <w:szCs w:val="24"/>
          </w:rPr>
          <w:delText xml:space="preserve"> les tasques de guia. </w:delText>
        </w:r>
        <w:r w:rsidR="0039358D" w:rsidDel="00E24513">
          <w:rPr>
            <w:rFonts w:asciiTheme="minorHAnsi" w:hAnsiTheme="minorHAnsi" w:cstheme="minorBidi"/>
            <w:bCs/>
            <w:color w:val="000000" w:themeColor="text1"/>
            <w:sz w:val="24"/>
            <w:szCs w:val="24"/>
          </w:rPr>
          <w:delText>Igualment, en aquest Projecte els licitadors realitzaran una descripció de la visita guiada, que haurà de respectar els mínims descrits en el PPT, i en la que es valorarà el coneixement demostrat, la sensibilitat amb els valors del Palau i l’aportació de valor afegit.</w:delText>
        </w:r>
      </w:del>
    </w:p>
    <w:p w14:paraId="0C05341C" w14:textId="353CD71A" w:rsidR="004872A7" w:rsidDel="00E24513" w:rsidRDefault="004872A7" w:rsidP="0017525E">
      <w:pPr>
        <w:adjustRightInd w:val="0"/>
        <w:ind w:right="-2"/>
        <w:jc w:val="both"/>
        <w:rPr>
          <w:del w:id="2615" w:author="Àlex García Segura" w:date="2024-06-04T16:05:00Z" w16du:dateUtc="2024-06-04T14:05:00Z"/>
          <w:rFonts w:asciiTheme="minorHAnsi" w:hAnsiTheme="minorHAnsi" w:cstheme="minorBidi"/>
          <w:bCs/>
          <w:color w:val="000000" w:themeColor="text1"/>
          <w:sz w:val="24"/>
          <w:szCs w:val="24"/>
        </w:rPr>
      </w:pPr>
    </w:p>
    <w:p w14:paraId="0633A608" w14:textId="603898C2" w:rsidR="000D3197" w:rsidDel="00E24513" w:rsidRDefault="000D3197" w:rsidP="0017525E">
      <w:pPr>
        <w:adjustRightInd w:val="0"/>
        <w:ind w:right="-2"/>
        <w:jc w:val="both"/>
        <w:rPr>
          <w:del w:id="2616" w:author="Àlex García Segura" w:date="2024-06-04T16:05:00Z" w16du:dateUtc="2024-06-04T14:05:00Z"/>
          <w:rFonts w:asciiTheme="minorHAnsi" w:hAnsiTheme="minorHAnsi" w:cstheme="minorBidi"/>
          <w:bCs/>
          <w:color w:val="000000" w:themeColor="text1"/>
          <w:sz w:val="24"/>
          <w:szCs w:val="24"/>
        </w:rPr>
      </w:pPr>
      <w:del w:id="2617" w:author="Àlex García Segura" w:date="2024-06-04T16:05:00Z" w16du:dateUtc="2024-06-04T14:05:00Z">
        <w:r w:rsidDel="00E24513">
          <w:rPr>
            <w:rFonts w:asciiTheme="minorHAnsi" w:hAnsiTheme="minorHAnsi" w:cstheme="minorBidi"/>
            <w:bCs/>
            <w:color w:val="000000" w:themeColor="text1"/>
            <w:sz w:val="24"/>
            <w:szCs w:val="24"/>
          </w:rPr>
          <w:delText xml:space="preserve">Així mateix, es valoraran totes aquelles mesures implementades per l’empresa per assegurar un bon clima </w:delText>
        </w:r>
        <w:r w:rsidR="0049774D" w:rsidDel="00E24513">
          <w:rPr>
            <w:rFonts w:asciiTheme="minorHAnsi" w:hAnsiTheme="minorHAnsi" w:cstheme="minorBidi"/>
            <w:bCs/>
            <w:color w:val="000000" w:themeColor="text1"/>
            <w:sz w:val="24"/>
            <w:szCs w:val="24"/>
          </w:rPr>
          <w:delText>labora</w:delText>
        </w:r>
        <w:r w:rsidDel="00E24513">
          <w:rPr>
            <w:rFonts w:asciiTheme="minorHAnsi" w:hAnsiTheme="minorHAnsi" w:cstheme="minorBidi"/>
            <w:bCs/>
            <w:color w:val="000000" w:themeColor="text1"/>
            <w:sz w:val="24"/>
            <w:szCs w:val="24"/>
          </w:rPr>
          <w:delText xml:space="preserve">l. </w:delText>
        </w:r>
      </w:del>
    </w:p>
    <w:p w14:paraId="5A462980" w14:textId="764926DC" w:rsidR="000D3197" w:rsidDel="00E24513" w:rsidRDefault="000D3197" w:rsidP="0017525E">
      <w:pPr>
        <w:adjustRightInd w:val="0"/>
        <w:ind w:right="-2"/>
        <w:jc w:val="both"/>
        <w:rPr>
          <w:del w:id="2618" w:author="Àlex García Segura" w:date="2024-06-04T16:05:00Z" w16du:dateUtc="2024-06-04T14:05:00Z"/>
          <w:rFonts w:asciiTheme="minorHAnsi" w:hAnsiTheme="minorHAnsi" w:cstheme="minorBidi"/>
          <w:bCs/>
          <w:color w:val="000000" w:themeColor="text1"/>
          <w:sz w:val="24"/>
          <w:szCs w:val="24"/>
        </w:rPr>
      </w:pPr>
    </w:p>
    <w:p w14:paraId="08CE93CE" w14:textId="6CA1F959" w:rsidR="004872A7" w:rsidDel="00E24513" w:rsidRDefault="00F865CB" w:rsidP="0017525E">
      <w:pPr>
        <w:adjustRightInd w:val="0"/>
        <w:ind w:right="-2"/>
        <w:jc w:val="both"/>
        <w:rPr>
          <w:del w:id="2619" w:author="Àlex García Segura" w:date="2024-06-04T16:05:00Z" w16du:dateUtc="2024-06-04T14:05:00Z"/>
          <w:rFonts w:asciiTheme="minorHAnsi" w:hAnsiTheme="minorHAnsi" w:cstheme="minorBidi"/>
          <w:bCs/>
          <w:color w:val="000000" w:themeColor="text1"/>
          <w:sz w:val="24"/>
          <w:szCs w:val="24"/>
        </w:rPr>
      </w:pPr>
      <w:del w:id="2620" w:author="Àlex García Segura" w:date="2024-06-04T16:05:00Z" w16du:dateUtc="2024-06-04T14:05:00Z">
        <w:r w:rsidDel="00E24513">
          <w:rPr>
            <w:rFonts w:asciiTheme="minorHAnsi" w:hAnsiTheme="minorHAnsi" w:cstheme="minorBidi"/>
            <w:bCs/>
            <w:color w:val="000000" w:themeColor="text1"/>
            <w:sz w:val="24"/>
            <w:szCs w:val="24"/>
          </w:rPr>
          <w:delText xml:space="preserve">Es valorarà positivament la </w:delText>
        </w:r>
        <w:r w:rsidR="004872A7" w:rsidRPr="004872A7" w:rsidDel="00E24513">
          <w:rPr>
            <w:rFonts w:asciiTheme="minorHAnsi" w:hAnsiTheme="minorHAnsi" w:cstheme="minorBidi"/>
            <w:bCs/>
            <w:color w:val="000000" w:themeColor="text1"/>
            <w:sz w:val="24"/>
            <w:szCs w:val="24"/>
          </w:rPr>
          <w:delText>proposta diària base d’horari i distribució d’idiomes i membres de l’equip de guies</w:delText>
        </w:r>
        <w:r w:rsidR="00D45475" w:rsidDel="00E24513">
          <w:rPr>
            <w:rFonts w:asciiTheme="minorHAnsi" w:hAnsiTheme="minorHAnsi" w:cstheme="minorBidi"/>
            <w:bCs/>
            <w:color w:val="000000" w:themeColor="text1"/>
            <w:sz w:val="24"/>
            <w:szCs w:val="24"/>
          </w:rPr>
          <w:delText xml:space="preserve"> en busca de l’eficiència </w:delText>
        </w:r>
        <w:r w:rsidR="009243E5" w:rsidDel="00E24513">
          <w:rPr>
            <w:rFonts w:asciiTheme="minorHAnsi" w:hAnsiTheme="minorHAnsi" w:cstheme="minorBidi"/>
            <w:bCs/>
            <w:color w:val="000000" w:themeColor="text1"/>
            <w:sz w:val="24"/>
            <w:szCs w:val="24"/>
          </w:rPr>
          <w:delText>de talent / recursos i atractiu de l’oferta</w:delText>
        </w:r>
        <w:r w:rsidR="004872A7" w:rsidRPr="004872A7" w:rsidDel="00E24513">
          <w:rPr>
            <w:rFonts w:asciiTheme="minorHAnsi" w:hAnsiTheme="minorHAnsi" w:cstheme="minorBidi"/>
            <w:bCs/>
            <w:color w:val="000000" w:themeColor="text1"/>
            <w:sz w:val="24"/>
            <w:szCs w:val="24"/>
          </w:rPr>
          <w:delText>.</w:delText>
        </w:r>
      </w:del>
    </w:p>
    <w:p w14:paraId="5A7FA438" w14:textId="1CE7C997" w:rsidR="003B4921" w:rsidDel="00E24513" w:rsidRDefault="003B4921" w:rsidP="0017525E">
      <w:pPr>
        <w:adjustRightInd w:val="0"/>
        <w:ind w:right="-2"/>
        <w:jc w:val="both"/>
        <w:rPr>
          <w:del w:id="2621" w:author="Àlex García Segura" w:date="2024-06-04T16:05:00Z" w16du:dateUtc="2024-06-04T14:05:00Z"/>
          <w:rFonts w:asciiTheme="minorHAnsi" w:hAnsiTheme="minorHAnsi" w:cstheme="minorBidi"/>
          <w:bCs/>
          <w:color w:val="000000" w:themeColor="text1"/>
          <w:sz w:val="24"/>
          <w:szCs w:val="24"/>
        </w:rPr>
      </w:pPr>
    </w:p>
    <w:p w14:paraId="6A0FA25D" w14:textId="293A82F0" w:rsidR="00425172" w:rsidDel="00E24513" w:rsidRDefault="00EA5BEC" w:rsidP="00335C31">
      <w:pPr>
        <w:tabs>
          <w:tab w:val="left" w:pos="0"/>
        </w:tabs>
        <w:spacing w:after="120"/>
        <w:ind w:right="-2"/>
        <w:jc w:val="both"/>
        <w:rPr>
          <w:del w:id="2622" w:author="Àlex García Segura" w:date="2024-06-04T16:05:00Z" w16du:dateUtc="2024-06-04T14:05:00Z"/>
          <w:rFonts w:asciiTheme="minorHAnsi" w:hAnsiTheme="minorHAnsi" w:cstheme="minorBidi"/>
          <w:bCs/>
          <w:color w:val="000000" w:themeColor="text1"/>
          <w:sz w:val="24"/>
          <w:szCs w:val="24"/>
        </w:rPr>
      </w:pPr>
      <w:del w:id="2623" w:author="Àlex García Segura" w:date="2024-06-04T16:05:00Z" w16du:dateUtc="2024-06-04T14:05:00Z">
        <w:r w:rsidDel="00E24513">
          <w:rPr>
            <w:rFonts w:asciiTheme="minorHAnsi" w:hAnsiTheme="minorHAnsi" w:cstheme="minorBidi"/>
            <w:bCs/>
            <w:color w:val="000000" w:themeColor="text1"/>
            <w:sz w:val="24"/>
            <w:szCs w:val="24"/>
          </w:rPr>
          <w:delText xml:space="preserve">Amb caràcter general es valorarà </w:delText>
        </w:r>
        <w:r w:rsidR="00034433" w:rsidDel="00E24513">
          <w:rPr>
            <w:rFonts w:asciiTheme="minorHAnsi" w:hAnsiTheme="minorHAnsi" w:cstheme="minorBidi"/>
            <w:bCs/>
            <w:color w:val="000000" w:themeColor="text1"/>
            <w:sz w:val="24"/>
            <w:szCs w:val="24"/>
          </w:rPr>
          <w:delText>el grau de detall en la exposició</w:delText>
        </w:r>
        <w:r w:rsidR="00787C15" w:rsidDel="00E24513">
          <w:rPr>
            <w:rFonts w:asciiTheme="minorHAnsi" w:hAnsiTheme="minorHAnsi" w:cstheme="minorBidi"/>
            <w:bCs/>
            <w:color w:val="000000" w:themeColor="text1"/>
            <w:sz w:val="24"/>
            <w:szCs w:val="24"/>
          </w:rPr>
          <w:delText xml:space="preserve"> d’aquesta metodologia.</w:delText>
        </w:r>
      </w:del>
    </w:p>
    <w:p w14:paraId="74D4C75D" w14:textId="3C1ECF4D" w:rsidR="00425172" w:rsidRPr="00F01736" w:rsidDel="00E24513" w:rsidRDefault="0016558A" w:rsidP="00260AAE">
      <w:pPr>
        <w:adjustRightInd w:val="0"/>
        <w:ind w:right="-2"/>
        <w:jc w:val="both"/>
        <w:rPr>
          <w:del w:id="2624" w:author="Àlex García Segura" w:date="2024-06-04T16:05:00Z" w16du:dateUtc="2024-06-04T14:05:00Z"/>
          <w:rFonts w:asciiTheme="minorHAnsi" w:hAnsiTheme="minorHAnsi" w:cstheme="minorBidi"/>
          <w:b/>
          <w:color w:val="000000" w:themeColor="text1"/>
          <w:sz w:val="24"/>
          <w:szCs w:val="24"/>
        </w:rPr>
      </w:pPr>
      <w:del w:id="2625" w:author="Àlex García Segura" w:date="2024-06-04T16:05:00Z" w16du:dateUtc="2024-06-04T14:05:00Z">
        <w:r w:rsidDel="00E24513">
          <w:rPr>
            <w:rFonts w:asciiTheme="minorHAnsi" w:hAnsiTheme="minorHAnsi" w:cstheme="minorBidi"/>
            <w:b/>
            <w:color w:val="000000" w:themeColor="text1"/>
            <w:sz w:val="24"/>
            <w:szCs w:val="24"/>
          </w:rPr>
          <w:delText>4</w:delText>
        </w:r>
        <w:r w:rsidR="00425172" w:rsidRPr="410BFDF5" w:rsidDel="00E24513">
          <w:rPr>
            <w:rFonts w:asciiTheme="minorHAnsi" w:hAnsiTheme="minorHAnsi" w:cstheme="minorBidi"/>
            <w:b/>
            <w:color w:val="000000" w:themeColor="text1"/>
            <w:sz w:val="24"/>
            <w:szCs w:val="24"/>
          </w:rPr>
          <w:delText xml:space="preserve">. Millores voluntàries (fins a </w:delText>
        </w:r>
        <w:r w:rsidR="004A5F62" w:rsidDel="00E24513">
          <w:rPr>
            <w:rFonts w:asciiTheme="minorHAnsi" w:hAnsiTheme="minorHAnsi" w:cstheme="minorBidi"/>
            <w:b/>
            <w:bCs/>
            <w:color w:val="000000" w:themeColor="text1"/>
            <w:sz w:val="24"/>
            <w:szCs w:val="24"/>
          </w:rPr>
          <w:delText>5</w:delText>
        </w:r>
        <w:r w:rsidR="004A5F62" w:rsidRPr="410BFDF5" w:rsidDel="00E24513">
          <w:rPr>
            <w:rFonts w:asciiTheme="minorHAnsi" w:hAnsiTheme="minorHAnsi" w:cstheme="minorBidi"/>
            <w:b/>
            <w:color w:val="000000" w:themeColor="text1"/>
            <w:sz w:val="24"/>
            <w:szCs w:val="24"/>
          </w:rPr>
          <w:delText xml:space="preserve"> </w:delText>
        </w:r>
        <w:r w:rsidR="00425172" w:rsidRPr="410BFDF5" w:rsidDel="00E24513">
          <w:rPr>
            <w:rFonts w:asciiTheme="minorHAnsi" w:hAnsiTheme="minorHAnsi" w:cstheme="minorBidi"/>
            <w:b/>
            <w:color w:val="000000" w:themeColor="text1"/>
            <w:sz w:val="24"/>
            <w:szCs w:val="24"/>
          </w:rPr>
          <w:delText>punts)</w:delText>
        </w:r>
      </w:del>
    </w:p>
    <w:p w14:paraId="21F1251C" w14:textId="05039C5C" w:rsidR="00425172" w:rsidRPr="00F01736" w:rsidDel="00E24513" w:rsidRDefault="00425172" w:rsidP="00335C31">
      <w:pPr>
        <w:adjustRightInd w:val="0"/>
        <w:ind w:right="-2"/>
        <w:jc w:val="both"/>
        <w:rPr>
          <w:del w:id="2626" w:author="Àlex García Segura" w:date="2024-06-04T16:05:00Z" w16du:dateUtc="2024-06-04T14:05:00Z"/>
          <w:rFonts w:asciiTheme="minorHAnsi" w:hAnsiTheme="minorHAnsi" w:cstheme="minorHAnsi"/>
          <w:color w:val="000000" w:themeColor="text1"/>
          <w:sz w:val="24"/>
          <w:szCs w:val="24"/>
        </w:rPr>
      </w:pPr>
    </w:p>
    <w:p w14:paraId="3B29736C" w14:textId="51A51489" w:rsidR="00425172" w:rsidRPr="00F01736" w:rsidDel="00E24513" w:rsidRDefault="00425172" w:rsidP="00335C31">
      <w:pPr>
        <w:adjustRightInd w:val="0"/>
        <w:ind w:right="-2"/>
        <w:jc w:val="both"/>
        <w:rPr>
          <w:del w:id="2627" w:author="Àlex García Segura" w:date="2024-06-04T16:05:00Z" w16du:dateUtc="2024-06-04T14:05:00Z"/>
          <w:rFonts w:asciiTheme="minorHAnsi" w:hAnsiTheme="minorHAnsi" w:cstheme="minorHAnsi"/>
          <w:color w:val="000000" w:themeColor="text1"/>
          <w:sz w:val="24"/>
          <w:szCs w:val="24"/>
        </w:rPr>
      </w:pPr>
      <w:del w:id="2628" w:author="Àlex García Segura" w:date="2024-06-04T16:05:00Z" w16du:dateUtc="2024-06-04T14:05:00Z">
        <w:r w:rsidRPr="00F01736" w:rsidDel="00E24513">
          <w:rPr>
            <w:rFonts w:asciiTheme="minorHAnsi" w:hAnsiTheme="minorHAnsi" w:cstheme="minorHAnsi"/>
            <w:color w:val="000000" w:themeColor="text1"/>
            <w:sz w:val="24"/>
            <w:szCs w:val="24"/>
          </w:rPr>
          <w:delText xml:space="preserve">Es valorarà positivament la proposta de millores o serveis voluntaris que </w:delText>
        </w:r>
        <w:r w:rsidR="00E7165B" w:rsidDel="00E24513">
          <w:rPr>
            <w:rFonts w:asciiTheme="minorHAnsi" w:hAnsiTheme="minorHAnsi" w:cstheme="minorHAnsi"/>
            <w:color w:val="000000" w:themeColor="text1"/>
            <w:sz w:val="24"/>
            <w:szCs w:val="24"/>
          </w:rPr>
          <w:delText>comple</w:delText>
        </w:r>
        <w:r w:rsidR="00AF4C8C" w:rsidDel="00E24513">
          <w:rPr>
            <w:rFonts w:asciiTheme="minorHAnsi" w:hAnsiTheme="minorHAnsi" w:cstheme="minorHAnsi"/>
            <w:color w:val="000000" w:themeColor="text1"/>
            <w:sz w:val="24"/>
            <w:szCs w:val="24"/>
          </w:rPr>
          <w:delText>men</w:delText>
        </w:r>
        <w:r w:rsidR="00E7165B" w:rsidDel="00E24513">
          <w:rPr>
            <w:rFonts w:asciiTheme="minorHAnsi" w:hAnsiTheme="minorHAnsi" w:cstheme="minorHAnsi"/>
            <w:color w:val="000000" w:themeColor="text1"/>
            <w:sz w:val="24"/>
            <w:szCs w:val="24"/>
          </w:rPr>
          <w:delText xml:space="preserve">tin el Servei de Visites Guiades. En aquest sentit, els licitadors exposaran els detalls de la seva proposta i els motius pels quals consideren que pot aportar un valor afegit al servei. </w:delText>
        </w:r>
      </w:del>
    </w:p>
    <w:p w14:paraId="403DBE51" w14:textId="45119E31" w:rsidR="00425172" w:rsidRPr="00F01736" w:rsidDel="00E24513" w:rsidRDefault="00425172" w:rsidP="00335C31">
      <w:pPr>
        <w:tabs>
          <w:tab w:val="left" w:pos="0"/>
        </w:tabs>
        <w:spacing w:after="120"/>
        <w:ind w:right="-2"/>
        <w:jc w:val="both"/>
        <w:rPr>
          <w:del w:id="2629" w:author="Àlex García Segura" w:date="2024-06-04T16:05:00Z" w16du:dateUtc="2024-06-04T14:05:00Z"/>
          <w:rFonts w:asciiTheme="minorHAnsi" w:hAnsiTheme="minorHAnsi" w:cstheme="minorHAnsi"/>
          <w:sz w:val="24"/>
          <w:szCs w:val="24"/>
        </w:rPr>
      </w:pPr>
    </w:p>
    <w:p w14:paraId="794C8CC6" w14:textId="0220BC32" w:rsidR="0039358D" w:rsidRPr="00F01736" w:rsidDel="00E24513" w:rsidRDefault="0039358D" w:rsidP="00335C31">
      <w:pPr>
        <w:tabs>
          <w:tab w:val="left" w:pos="0"/>
        </w:tabs>
        <w:spacing w:after="120"/>
        <w:ind w:right="-2"/>
        <w:jc w:val="both"/>
        <w:rPr>
          <w:del w:id="2630" w:author="Àlex García Segura" w:date="2024-06-04T16:05:00Z" w16du:dateUtc="2024-06-04T14:05:00Z"/>
          <w:rFonts w:asciiTheme="minorHAnsi" w:hAnsiTheme="minorHAnsi" w:cstheme="minorHAnsi"/>
          <w:sz w:val="24"/>
          <w:szCs w:val="24"/>
        </w:rPr>
      </w:pPr>
      <w:del w:id="2631" w:author="Àlex García Segura" w:date="2024-06-04T16:05:00Z" w16du:dateUtc="2024-06-04T14:05:00Z">
        <w:r w:rsidDel="00E24513">
          <w:rPr>
            <w:rFonts w:asciiTheme="minorHAnsi" w:hAnsiTheme="minorHAnsi" w:cstheme="minorHAnsi"/>
            <w:sz w:val="24"/>
            <w:szCs w:val="24"/>
          </w:rPr>
          <w:delText xml:space="preserve">En aquest sentit, es valorarà positivament la possibilitat del licitador de maximitzar i diversificar públics. Es valorarà igualment la proposta de realització de visites temàtiques, </w:delText>
        </w:r>
        <w:r w:rsidR="00973E73" w:rsidDel="00E24513">
          <w:rPr>
            <w:rFonts w:asciiTheme="minorHAnsi" w:hAnsiTheme="minorHAnsi" w:cstheme="minorHAnsi"/>
            <w:sz w:val="24"/>
            <w:szCs w:val="24"/>
          </w:rPr>
          <w:delText>amb suports tecnològics</w:delText>
        </w:r>
        <w:r w:rsidR="002A00BE" w:rsidDel="00E24513">
          <w:rPr>
            <w:rFonts w:asciiTheme="minorHAnsi" w:hAnsiTheme="minorHAnsi" w:cstheme="minorHAnsi"/>
            <w:sz w:val="24"/>
            <w:szCs w:val="24"/>
          </w:rPr>
          <w:delText xml:space="preserve">, </w:delText>
        </w:r>
        <w:r w:rsidR="00973E73" w:rsidDel="00E24513">
          <w:rPr>
            <w:rFonts w:asciiTheme="minorHAnsi" w:hAnsiTheme="minorHAnsi" w:cstheme="minorHAnsi"/>
            <w:sz w:val="24"/>
            <w:szCs w:val="24"/>
          </w:rPr>
          <w:delText xml:space="preserve">acompanyament d’experiències immersives, visites </w:delText>
        </w:r>
        <w:r w:rsidDel="00E24513">
          <w:rPr>
            <w:rFonts w:asciiTheme="minorHAnsi" w:hAnsiTheme="minorHAnsi" w:cstheme="minorHAnsi"/>
            <w:sz w:val="24"/>
            <w:szCs w:val="24"/>
          </w:rPr>
          <w:delText>teatralitzades, amb elements sensorials, fotografies, corals, etc.</w:delText>
        </w:r>
      </w:del>
    </w:p>
    <w:p w14:paraId="74A479A3" w14:textId="3CE08030" w:rsidR="00A54B21" w:rsidDel="00E24513" w:rsidRDefault="00A54B21" w:rsidP="00270D30">
      <w:pPr>
        <w:adjustRightInd w:val="0"/>
        <w:ind w:right="-2"/>
        <w:jc w:val="both"/>
        <w:rPr>
          <w:del w:id="2632" w:author="Àlex García Segura" w:date="2024-06-04T16:05:00Z" w16du:dateUtc="2024-06-04T14:05:00Z"/>
          <w:rFonts w:asciiTheme="minorHAnsi" w:hAnsiTheme="minorHAnsi" w:cstheme="minorHAnsi"/>
          <w:b/>
          <w:color w:val="000000" w:themeColor="text1"/>
          <w:sz w:val="24"/>
          <w:szCs w:val="24"/>
        </w:rPr>
      </w:pPr>
    </w:p>
    <w:p w14:paraId="689C3F4B" w14:textId="2C7574A5" w:rsidR="00270D30" w:rsidRPr="00F01736" w:rsidDel="00E24513" w:rsidRDefault="00270D30" w:rsidP="00260AAE">
      <w:pPr>
        <w:pBdr>
          <w:top w:val="single" w:sz="4" w:space="1" w:color="auto"/>
          <w:left w:val="single" w:sz="4" w:space="4" w:color="auto"/>
          <w:bottom w:val="single" w:sz="4" w:space="1" w:color="auto"/>
          <w:right w:val="single" w:sz="4" w:space="4" w:color="auto"/>
        </w:pBdr>
        <w:adjustRightInd w:val="0"/>
        <w:ind w:right="-2"/>
        <w:jc w:val="both"/>
        <w:rPr>
          <w:del w:id="2633" w:author="Àlex García Segura" w:date="2024-06-04T16:05:00Z" w16du:dateUtc="2024-06-04T14:05:00Z"/>
          <w:rFonts w:asciiTheme="minorHAnsi" w:hAnsiTheme="minorHAnsi" w:cstheme="minorHAnsi"/>
          <w:b/>
          <w:color w:val="000000" w:themeColor="text1"/>
          <w:sz w:val="24"/>
          <w:szCs w:val="24"/>
        </w:rPr>
      </w:pPr>
      <w:del w:id="2634" w:author="Àlex García Segura" w:date="2024-06-04T16:05:00Z" w16du:dateUtc="2024-06-04T14:05:00Z">
        <w:r w:rsidDel="00E24513">
          <w:rPr>
            <w:rFonts w:asciiTheme="minorHAnsi" w:hAnsiTheme="minorHAnsi" w:cstheme="minorHAnsi"/>
            <w:b/>
            <w:color w:val="000000" w:themeColor="text1"/>
            <w:sz w:val="24"/>
            <w:szCs w:val="24"/>
          </w:rPr>
          <w:delText xml:space="preserve">Els licitadors hauran d’obtenir un mínim </w:delText>
        </w:r>
        <w:r w:rsidRPr="00631284" w:rsidDel="00E24513">
          <w:rPr>
            <w:rFonts w:asciiTheme="minorHAnsi" w:hAnsiTheme="minorHAnsi" w:cstheme="minorHAnsi"/>
            <w:b/>
            <w:color w:val="000000" w:themeColor="text1"/>
            <w:sz w:val="24"/>
            <w:szCs w:val="24"/>
          </w:rPr>
          <w:delText>de 35 punts</w:delText>
        </w:r>
        <w:r w:rsidDel="00E24513">
          <w:rPr>
            <w:rFonts w:asciiTheme="minorHAnsi" w:hAnsiTheme="minorHAnsi" w:cstheme="minorHAnsi"/>
            <w:b/>
            <w:color w:val="000000" w:themeColor="text1"/>
            <w:sz w:val="24"/>
            <w:szCs w:val="24"/>
          </w:rPr>
          <w:delText xml:space="preserve"> en els criteris avaluables mitjançant l’aplicació de judici de valor per a poder continuar en el procediment.  </w:delText>
        </w:r>
      </w:del>
    </w:p>
    <w:p w14:paraId="19A11B59" w14:textId="3108A6C6" w:rsidR="00187568" w:rsidRPr="00F01736" w:rsidDel="00E24513" w:rsidRDefault="00187568" w:rsidP="00335C31">
      <w:pPr>
        <w:adjustRightInd w:val="0"/>
        <w:ind w:right="-2"/>
        <w:jc w:val="both"/>
        <w:rPr>
          <w:del w:id="2635" w:author="Àlex García Segura" w:date="2024-06-04T16:05:00Z" w16du:dateUtc="2024-06-04T14:05:00Z"/>
          <w:rFonts w:asciiTheme="minorHAnsi" w:hAnsiTheme="minorHAnsi" w:cstheme="minorHAnsi"/>
          <w:color w:val="000000" w:themeColor="text1"/>
          <w:sz w:val="24"/>
          <w:szCs w:val="24"/>
        </w:rPr>
      </w:pPr>
    </w:p>
    <w:p w14:paraId="54A2F01C" w14:textId="03239BBB" w:rsidR="00D30EA9" w:rsidRPr="00F01736" w:rsidDel="00E24513" w:rsidRDefault="00D30EA9" w:rsidP="00335C31">
      <w:pPr>
        <w:autoSpaceDE/>
        <w:autoSpaceDN/>
        <w:ind w:right="-2"/>
        <w:jc w:val="both"/>
        <w:rPr>
          <w:del w:id="2636" w:author="Àlex García Segura" w:date="2024-06-04T16:05:00Z" w16du:dateUtc="2024-06-04T14:05:00Z"/>
          <w:rFonts w:asciiTheme="minorHAnsi" w:hAnsiTheme="minorHAnsi" w:cstheme="minorHAnsi"/>
          <w:sz w:val="24"/>
          <w:szCs w:val="24"/>
        </w:rPr>
      </w:pPr>
      <w:del w:id="2637" w:author="Àlex García Segura" w:date="2024-06-04T16:05:00Z" w16du:dateUtc="2024-06-04T14:05:00Z">
        <w:r w:rsidRPr="00F01736" w:rsidDel="00E24513">
          <w:rPr>
            <w:rFonts w:asciiTheme="minorHAnsi" w:hAnsiTheme="minorHAnsi" w:cstheme="minorHAnsi"/>
            <w:sz w:val="24"/>
            <w:szCs w:val="24"/>
          </w:rPr>
          <w:br w:type="page"/>
        </w:r>
      </w:del>
    </w:p>
    <w:p w14:paraId="09E246A8" w14:textId="77777777" w:rsidR="00E615AD" w:rsidRPr="00F01736" w:rsidRDefault="00E615AD" w:rsidP="00335C31">
      <w:pPr>
        <w:tabs>
          <w:tab w:val="left" w:pos="0"/>
        </w:tabs>
        <w:spacing w:after="120"/>
        <w:ind w:right="-2"/>
        <w:jc w:val="both"/>
        <w:rPr>
          <w:rFonts w:asciiTheme="minorHAnsi" w:hAnsiTheme="minorHAnsi" w:cstheme="minorHAnsi"/>
          <w:sz w:val="24"/>
          <w:szCs w:val="24"/>
        </w:rPr>
      </w:pPr>
    </w:p>
    <w:p w14:paraId="48BD3E66" w14:textId="77777777" w:rsidR="008306CC" w:rsidRPr="00F01736" w:rsidRDefault="008306CC" w:rsidP="00187568">
      <w:pPr>
        <w:pStyle w:val="Ttulo1"/>
        <w:ind w:right="-2"/>
        <w:jc w:val="center"/>
        <w:rPr>
          <w:rFonts w:asciiTheme="minorHAnsi" w:hAnsiTheme="minorHAnsi" w:cstheme="minorHAnsi"/>
          <w:sz w:val="24"/>
          <w:szCs w:val="24"/>
        </w:rPr>
      </w:pPr>
      <w:bookmarkStart w:id="2638" w:name="_Toc164101572"/>
      <w:r w:rsidRPr="00F01736">
        <w:rPr>
          <w:rFonts w:asciiTheme="minorHAnsi" w:hAnsiTheme="minorHAnsi" w:cstheme="minorHAnsi"/>
          <w:sz w:val="24"/>
          <w:szCs w:val="24"/>
        </w:rPr>
        <w:t>ANNEX 4.</w:t>
      </w:r>
      <w:bookmarkEnd w:id="2638"/>
    </w:p>
    <w:p w14:paraId="1F0F9EB5" w14:textId="77777777" w:rsidR="008306CC" w:rsidRPr="00F01736" w:rsidRDefault="008306CC" w:rsidP="00335C31">
      <w:pPr>
        <w:tabs>
          <w:tab w:val="left" w:pos="0"/>
        </w:tabs>
        <w:spacing w:after="120"/>
        <w:ind w:right="-2"/>
        <w:jc w:val="both"/>
        <w:rPr>
          <w:rFonts w:asciiTheme="minorHAnsi" w:hAnsiTheme="minorHAnsi" w:cstheme="minorHAnsi"/>
          <w:b/>
          <w:sz w:val="24"/>
          <w:szCs w:val="24"/>
        </w:rPr>
      </w:pPr>
      <w:r w:rsidRPr="00F01736">
        <w:rPr>
          <w:rFonts w:asciiTheme="minorHAnsi" w:hAnsiTheme="minorHAnsi" w:cstheme="minorHAnsi"/>
          <w:b/>
          <w:sz w:val="24"/>
          <w:szCs w:val="24"/>
        </w:rPr>
        <w:t>DECLARACIÓ RESPONSABLE D’ADSCRIPCIÓ DE MITJANS PERSONALS I/O MATERIALS A L’EXECUCIÓ DEL CONTRACTE</w:t>
      </w:r>
    </w:p>
    <w:p w14:paraId="35483C74" w14:textId="77777777" w:rsidR="008306CC" w:rsidRPr="00F01736" w:rsidRDefault="008306CC" w:rsidP="00335C31">
      <w:pPr>
        <w:tabs>
          <w:tab w:val="left" w:pos="720"/>
        </w:tabs>
        <w:ind w:left="709" w:right="-2"/>
        <w:jc w:val="both"/>
        <w:rPr>
          <w:rFonts w:asciiTheme="minorHAnsi" w:hAnsiTheme="minorHAnsi" w:cstheme="minorHAnsi"/>
          <w:sz w:val="24"/>
          <w:szCs w:val="24"/>
        </w:rPr>
      </w:pPr>
    </w:p>
    <w:p w14:paraId="2F43F88C" w14:textId="77777777" w:rsidR="008306CC" w:rsidRPr="00F01736" w:rsidRDefault="008306CC" w:rsidP="00335C31">
      <w:pPr>
        <w:tabs>
          <w:tab w:val="left" w:pos="720"/>
        </w:tabs>
        <w:ind w:left="709" w:right="-2"/>
        <w:jc w:val="both"/>
        <w:rPr>
          <w:rFonts w:asciiTheme="minorHAnsi" w:hAnsiTheme="minorHAnsi" w:cstheme="minorHAnsi"/>
          <w:sz w:val="24"/>
          <w:szCs w:val="24"/>
        </w:rPr>
      </w:pPr>
    </w:p>
    <w:p w14:paraId="5DA2D47F" w14:textId="77777777" w:rsidR="008306CC" w:rsidRPr="00F01736" w:rsidRDefault="008306CC" w:rsidP="00335C31">
      <w:pPr>
        <w:tabs>
          <w:tab w:val="left" w:pos="0"/>
        </w:tabs>
        <w:ind w:right="-2"/>
        <w:jc w:val="both"/>
        <w:rPr>
          <w:rFonts w:asciiTheme="minorHAnsi" w:hAnsiTheme="minorHAnsi" w:cstheme="minorHAnsi"/>
          <w:sz w:val="24"/>
          <w:szCs w:val="24"/>
        </w:rPr>
      </w:pPr>
      <w:r w:rsidRPr="00F01736">
        <w:rPr>
          <w:rFonts w:asciiTheme="minorHAnsi" w:hAnsiTheme="minorHAnsi" w:cstheme="minorHAnsi"/>
          <w:sz w:val="24"/>
          <w:szCs w:val="24"/>
        </w:rPr>
        <w:t xml:space="preserve">(nom i cognoms de la persona que signa) ............................................................................., amb DNI ......................................., com a .................................................... de l’empresa …................................................................., amb NIF ..................................., domicili social a ......................................................................................................................... i en virtut de la representació que ostenta, </w:t>
      </w:r>
    </w:p>
    <w:p w14:paraId="4ABEEA79" w14:textId="77777777" w:rsidR="008306CC" w:rsidRPr="00F01736" w:rsidRDefault="008306CC" w:rsidP="00335C31">
      <w:pPr>
        <w:tabs>
          <w:tab w:val="left" w:pos="0"/>
        </w:tabs>
        <w:ind w:right="-2"/>
        <w:jc w:val="both"/>
        <w:rPr>
          <w:rFonts w:asciiTheme="minorHAnsi" w:hAnsiTheme="minorHAnsi" w:cstheme="minorHAnsi"/>
          <w:sz w:val="24"/>
          <w:szCs w:val="24"/>
        </w:rPr>
      </w:pPr>
    </w:p>
    <w:p w14:paraId="1935F1BC" w14:textId="77777777" w:rsidR="008306CC" w:rsidRPr="00F01736" w:rsidRDefault="008306CC" w:rsidP="00335C31">
      <w:pPr>
        <w:tabs>
          <w:tab w:val="left" w:pos="0"/>
        </w:tabs>
        <w:ind w:right="-2"/>
        <w:jc w:val="both"/>
        <w:rPr>
          <w:rFonts w:asciiTheme="minorHAnsi" w:hAnsiTheme="minorHAnsi" w:cstheme="minorHAnsi"/>
          <w:sz w:val="24"/>
          <w:szCs w:val="24"/>
        </w:rPr>
      </w:pPr>
    </w:p>
    <w:p w14:paraId="4587819A" w14:textId="77777777" w:rsidR="008306CC" w:rsidRPr="00F01736" w:rsidRDefault="008306CC" w:rsidP="00335C31">
      <w:pPr>
        <w:tabs>
          <w:tab w:val="left" w:pos="0"/>
        </w:tabs>
        <w:ind w:right="-2"/>
        <w:jc w:val="both"/>
        <w:rPr>
          <w:rFonts w:asciiTheme="minorHAnsi" w:hAnsiTheme="minorHAnsi" w:cstheme="minorHAnsi"/>
          <w:sz w:val="24"/>
          <w:szCs w:val="24"/>
        </w:rPr>
      </w:pPr>
    </w:p>
    <w:p w14:paraId="7A83D5A5" w14:textId="77777777" w:rsidR="008306CC" w:rsidRPr="00F01736" w:rsidRDefault="008306CC" w:rsidP="00335C31">
      <w:pPr>
        <w:tabs>
          <w:tab w:val="left" w:pos="0"/>
        </w:tabs>
        <w:ind w:right="-2"/>
        <w:jc w:val="both"/>
        <w:rPr>
          <w:rFonts w:asciiTheme="minorHAnsi" w:hAnsiTheme="minorHAnsi" w:cstheme="minorHAnsi"/>
          <w:sz w:val="24"/>
          <w:szCs w:val="24"/>
        </w:rPr>
      </w:pPr>
      <w:r w:rsidRPr="00F01736">
        <w:rPr>
          <w:rFonts w:asciiTheme="minorHAnsi" w:hAnsiTheme="minorHAnsi" w:cstheme="minorHAnsi"/>
          <w:sz w:val="24"/>
          <w:szCs w:val="24"/>
        </w:rPr>
        <w:t xml:space="preserve">DECLARA : </w:t>
      </w:r>
    </w:p>
    <w:p w14:paraId="2EA81FF1" w14:textId="77777777" w:rsidR="008306CC" w:rsidRPr="00F01736" w:rsidRDefault="008306CC" w:rsidP="00335C31">
      <w:pPr>
        <w:tabs>
          <w:tab w:val="left" w:pos="0"/>
        </w:tabs>
        <w:ind w:right="-2"/>
        <w:jc w:val="both"/>
        <w:rPr>
          <w:rFonts w:asciiTheme="minorHAnsi" w:hAnsiTheme="minorHAnsi" w:cstheme="minorHAnsi"/>
          <w:sz w:val="24"/>
          <w:szCs w:val="24"/>
        </w:rPr>
      </w:pPr>
    </w:p>
    <w:p w14:paraId="1F1486CD" w14:textId="77777777" w:rsidR="008306CC" w:rsidRPr="00F01736" w:rsidRDefault="008306CC" w:rsidP="00335C31">
      <w:pPr>
        <w:tabs>
          <w:tab w:val="left" w:pos="0"/>
        </w:tabs>
        <w:ind w:right="-2"/>
        <w:jc w:val="both"/>
        <w:rPr>
          <w:rFonts w:asciiTheme="minorHAnsi" w:hAnsiTheme="minorHAnsi" w:cstheme="minorHAnsi"/>
          <w:sz w:val="24"/>
          <w:szCs w:val="24"/>
        </w:rPr>
      </w:pPr>
    </w:p>
    <w:p w14:paraId="71842231" w14:textId="1B89785E" w:rsidR="008306CC" w:rsidRPr="00F01736" w:rsidRDefault="008306CC" w:rsidP="00174FA6">
      <w:pPr>
        <w:tabs>
          <w:tab w:val="left" w:pos="0"/>
        </w:tabs>
        <w:ind w:right="-2"/>
        <w:jc w:val="both"/>
        <w:rPr>
          <w:rFonts w:asciiTheme="minorHAnsi" w:hAnsiTheme="minorHAnsi" w:cstheme="minorHAnsi"/>
          <w:sz w:val="24"/>
          <w:szCs w:val="24"/>
        </w:rPr>
      </w:pPr>
      <w:r w:rsidRPr="00F01736">
        <w:rPr>
          <w:rFonts w:asciiTheme="minorHAnsi" w:hAnsiTheme="minorHAnsi" w:cstheme="minorHAnsi"/>
          <w:sz w:val="24"/>
          <w:szCs w:val="24"/>
        </w:rPr>
        <w:t xml:space="preserve">El compromís d’adscriure, mantenir i, en el seu cas, incorporar els mitjans personals i/o materials suficients i necessaris per a la correcta execució del contracte, en relació al procediment per a </w:t>
      </w:r>
      <w:r w:rsidR="00F40582">
        <w:rPr>
          <w:rFonts w:asciiTheme="minorHAnsi" w:hAnsiTheme="minorHAnsi" w:cstheme="minorHAnsi"/>
          <w:sz w:val="24"/>
          <w:szCs w:val="24"/>
        </w:rPr>
        <w:t>l’adjudicació</w:t>
      </w:r>
      <w:r w:rsidR="00174FA6">
        <w:rPr>
          <w:rFonts w:asciiTheme="minorHAnsi" w:hAnsiTheme="minorHAnsi" w:cstheme="minorHAnsi"/>
          <w:sz w:val="24"/>
          <w:szCs w:val="24"/>
        </w:rPr>
        <w:t xml:space="preserve"> del Servei de Visites Guiades del </w:t>
      </w:r>
      <w:r w:rsidR="00174FA6" w:rsidRPr="00F01736">
        <w:rPr>
          <w:rFonts w:asciiTheme="minorHAnsi" w:hAnsiTheme="minorHAnsi" w:cstheme="minorHAnsi"/>
          <w:sz w:val="24"/>
          <w:szCs w:val="24"/>
        </w:rPr>
        <w:t>Palau de la Música Catalana</w:t>
      </w:r>
      <w:r w:rsidR="00174FA6">
        <w:rPr>
          <w:rFonts w:asciiTheme="minorHAnsi" w:hAnsiTheme="minorHAnsi" w:cstheme="minorHAnsi"/>
          <w:sz w:val="24"/>
          <w:szCs w:val="24"/>
        </w:rPr>
        <w:t>,</w:t>
      </w:r>
      <w:r w:rsidR="00174FA6" w:rsidRPr="00F01736">
        <w:rPr>
          <w:rFonts w:asciiTheme="minorHAnsi" w:hAnsiTheme="minorHAnsi" w:cstheme="minorHAnsi"/>
          <w:sz w:val="24"/>
          <w:szCs w:val="24"/>
        </w:rPr>
        <w:t xml:space="preserve"> </w:t>
      </w:r>
      <w:r w:rsidR="00174FA6" w:rsidRPr="00973E73">
        <w:rPr>
          <w:rFonts w:asciiTheme="minorHAnsi" w:hAnsiTheme="minorHAnsi" w:cstheme="minorHAnsi"/>
          <w:sz w:val="24"/>
          <w:szCs w:val="24"/>
        </w:rPr>
        <w:t xml:space="preserve">expedient núm. </w:t>
      </w:r>
      <w:r w:rsidR="00BC21EE">
        <w:rPr>
          <w:rFonts w:asciiTheme="minorHAnsi" w:hAnsiTheme="minorHAnsi" w:cstheme="minorHAnsi"/>
          <w:sz w:val="24"/>
          <w:szCs w:val="24"/>
        </w:rPr>
        <w:t>PMC 002/2024</w:t>
      </w:r>
    </w:p>
    <w:p w14:paraId="752099B9" w14:textId="77777777" w:rsidR="008306CC" w:rsidRPr="00F01736" w:rsidRDefault="008306CC" w:rsidP="00335C31">
      <w:pPr>
        <w:tabs>
          <w:tab w:val="left" w:pos="0"/>
        </w:tabs>
        <w:ind w:right="-2"/>
        <w:jc w:val="both"/>
        <w:rPr>
          <w:rFonts w:asciiTheme="minorHAnsi" w:hAnsiTheme="minorHAnsi" w:cstheme="minorHAnsi"/>
          <w:sz w:val="24"/>
          <w:szCs w:val="24"/>
        </w:rPr>
      </w:pPr>
    </w:p>
    <w:p w14:paraId="7EB64C02" w14:textId="77777777" w:rsidR="008306CC" w:rsidRPr="00F01736" w:rsidRDefault="008306CC" w:rsidP="00335C31">
      <w:pPr>
        <w:tabs>
          <w:tab w:val="left" w:pos="0"/>
        </w:tabs>
        <w:ind w:right="-2"/>
        <w:jc w:val="both"/>
        <w:rPr>
          <w:rFonts w:asciiTheme="minorHAnsi" w:hAnsiTheme="minorHAnsi" w:cstheme="minorHAnsi"/>
          <w:sz w:val="24"/>
          <w:szCs w:val="24"/>
        </w:rPr>
      </w:pPr>
      <w:r w:rsidRPr="00F01736">
        <w:rPr>
          <w:rFonts w:asciiTheme="minorHAnsi" w:hAnsiTheme="minorHAnsi" w:cstheme="minorHAnsi"/>
          <w:sz w:val="24"/>
          <w:szCs w:val="24"/>
        </w:rPr>
        <w:t xml:space="preserve">I als efectes oportuns, se signa la present declaració. </w:t>
      </w:r>
    </w:p>
    <w:p w14:paraId="328EE808" w14:textId="77777777" w:rsidR="00ED4C47" w:rsidRPr="00F01736" w:rsidRDefault="00ED4C47" w:rsidP="00335C31">
      <w:pPr>
        <w:tabs>
          <w:tab w:val="left" w:pos="0"/>
        </w:tabs>
        <w:ind w:right="-2"/>
        <w:jc w:val="both"/>
        <w:rPr>
          <w:rFonts w:asciiTheme="minorHAnsi" w:hAnsiTheme="minorHAnsi" w:cstheme="minorHAnsi"/>
          <w:sz w:val="24"/>
          <w:szCs w:val="24"/>
        </w:rPr>
      </w:pPr>
    </w:p>
    <w:p w14:paraId="2F6845C3" w14:textId="77777777" w:rsidR="00ED4C47" w:rsidRPr="00F01736" w:rsidRDefault="00ED4C47" w:rsidP="00335C31">
      <w:pPr>
        <w:tabs>
          <w:tab w:val="left" w:pos="0"/>
        </w:tabs>
        <w:ind w:right="-2"/>
        <w:jc w:val="both"/>
        <w:rPr>
          <w:rFonts w:asciiTheme="minorHAnsi" w:hAnsiTheme="minorHAnsi" w:cstheme="minorHAnsi"/>
          <w:sz w:val="24"/>
          <w:szCs w:val="24"/>
        </w:rPr>
      </w:pPr>
    </w:p>
    <w:p w14:paraId="4E490EEC" w14:textId="77777777" w:rsidR="008306CC" w:rsidRPr="00F01736" w:rsidRDefault="008306CC" w:rsidP="00335C31">
      <w:pPr>
        <w:tabs>
          <w:tab w:val="left" w:pos="0"/>
        </w:tabs>
        <w:ind w:right="-2"/>
        <w:jc w:val="both"/>
        <w:rPr>
          <w:rFonts w:asciiTheme="minorHAnsi" w:hAnsiTheme="minorHAnsi" w:cstheme="minorHAnsi"/>
          <w:sz w:val="24"/>
          <w:szCs w:val="24"/>
        </w:rPr>
      </w:pPr>
      <w:r w:rsidRPr="00F01736">
        <w:rPr>
          <w:rFonts w:asciiTheme="minorHAnsi" w:hAnsiTheme="minorHAnsi" w:cstheme="minorHAnsi"/>
          <w:sz w:val="24"/>
          <w:szCs w:val="24"/>
        </w:rPr>
        <w:t xml:space="preserve">Signatura apoderat </w:t>
      </w:r>
    </w:p>
    <w:p w14:paraId="63CE5FB4" w14:textId="77777777" w:rsidR="008306CC" w:rsidRPr="00F01736" w:rsidRDefault="008306CC" w:rsidP="00335C31">
      <w:pPr>
        <w:tabs>
          <w:tab w:val="left" w:pos="0"/>
        </w:tabs>
        <w:ind w:right="-2"/>
        <w:jc w:val="both"/>
        <w:rPr>
          <w:rFonts w:asciiTheme="minorHAnsi" w:hAnsiTheme="minorHAnsi" w:cstheme="minorHAnsi"/>
          <w:sz w:val="24"/>
          <w:szCs w:val="24"/>
        </w:rPr>
      </w:pPr>
    </w:p>
    <w:p w14:paraId="7F3A72C6" w14:textId="77777777" w:rsidR="008306CC" w:rsidRPr="00F01736" w:rsidRDefault="008306CC" w:rsidP="00335C31">
      <w:pPr>
        <w:tabs>
          <w:tab w:val="left" w:pos="0"/>
        </w:tabs>
        <w:ind w:right="-2"/>
        <w:jc w:val="both"/>
        <w:rPr>
          <w:rFonts w:asciiTheme="minorHAnsi" w:hAnsiTheme="minorHAnsi" w:cstheme="minorHAnsi"/>
          <w:sz w:val="24"/>
          <w:szCs w:val="24"/>
        </w:rPr>
      </w:pPr>
    </w:p>
    <w:p w14:paraId="005215D6" w14:textId="77777777" w:rsidR="008306CC" w:rsidRPr="00F01736" w:rsidRDefault="008306CC" w:rsidP="00335C31">
      <w:pPr>
        <w:tabs>
          <w:tab w:val="left" w:pos="0"/>
        </w:tabs>
        <w:ind w:right="-2"/>
        <w:jc w:val="both"/>
        <w:rPr>
          <w:rFonts w:asciiTheme="minorHAnsi" w:hAnsiTheme="minorHAnsi" w:cstheme="minorHAnsi"/>
          <w:sz w:val="24"/>
          <w:szCs w:val="24"/>
        </w:rPr>
      </w:pPr>
    </w:p>
    <w:p w14:paraId="681C689D" w14:textId="0CA78A11" w:rsidR="008306CC" w:rsidRPr="00F01736" w:rsidRDefault="008306CC" w:rsidP="00335C31">
      <w:pPr>
        <w:tabs>
          <w:tab w:val="left" w:pos="0"/>
        </w:tabs>
        <w:ind w:right="-2"/>
        <w:jc w:val="both"/>
        <w:rPr>
          <w:rFonts w:asciiTheme="minorHAnsi" w:hAnsiTheme="minorHAnsi" w:cstheme="minorHAnsi"/>
          <w:sz w:val="24"/>
          <w:szCs w:val="24"/>
        </w:rPr>
      </w:pPr>
      <w:r w:rsidRPr="00F01736">
        <w:rPr>
          <w:rFonts w:asciiTheme="minorHAnsi" w:hAnsiTheme="minorHAnsi" w:cstheme="minorHAnsi"/>
          <w:sz w:val="24"/>
          <w:szCs w:val="24"/>
        </w:rPr>
        <w:t xml:space="preserve">Barcelona, </w:t>
      </w:r>
      <w:r w:rsidR="00321849">
        <w:rPr>
          <w:rFonts w:asciiTheme="minorHAnsi" w:hAnsiTheme="minorHAnsi" w:cstheme="minorHAnsi"/>
          <w:sz w:val="24"/>
          <w:szCs w:val="24"/>
        </w:rPr>
        <w:t xml:space="preserve">(....) </w:t>
      </w:r>
      <w:r w:rsidR="00F36790">
        <w:rPr>
          <w:rFonts w:asciiTheme="minorHAnsi" w:hAnsiTheme="minorHAnsi" w:cstheme="minorHAnsi"/>
          <w:sz w:val="24"/>
          <w:szCs w:val="24"/>
        </w:rPr>
        <w:t>de 2024</w:t>
      </w:r>
    </w:p>
    <w:p w14:paraId="24E63FE1" w14:textId="77777777" w:rsidR="008F0695" w:rsidRPr="00F01736" w:rsidRDefault="008F0695" w:rsidP="00335C31">
      <w:pPr>
        <w:autoSpaceDE/>
        <w:autoSpaceDN/>
        <w:ind w:right="-2"/>
        <w:jc w:val="both"/>
        <w:rPr>
          <w:rFonts w:asciiTheme="minorHAnsi" w:hAnsiTheme="minorHAnsi" w:cstheme="minorHAnsi"/>
          <w:sz w:val="24"/>
          <w:szCs w:val="24"/>
        </w:rPr>
      </w:pPr>
      <w:r w:rsidRPr="00F01736">
        <w:rPr>
          <w:rFonts w:asciiTheme="minorHAnsi" w:hAnsiTheme="minorHAnsi" w:cstheme="minorHAnsi"/>
          <w:sz w:val="24"/>
          <w:szCs w:val="24"/>
        </w:rPr>
        <w:br w:type="page"/>
      </w:r>
    </w:p>
    <w:p w14:paraId="302D71BB" w14:textId="77777777" w:rsidR="008306CC" w:rsidRPr="00F01736" w:rsidRDefault="008306CC" w:rsidP="00335C31">
      <w:pPr>
        <w:tabs>
          <w:tab w:val="left" w:pos="0"/>
        </w:tabs>
        <w:spacing w:after="120"/>
        <w:ind w:right="-2"/>
        <w:jc w:val="both"/>
        <w:rPr>
          <w:rFonts w:asciiTheme="minorHAnsi" w:hAnsiTheme="minorHAnsi" w:cstheme="minorHAnsi"/>
          <w:sz w:val="24"/>
          <w:szCs w:val="24"/>
        </w:rPr>
      </w:pPr>
    </w:p>
    <w:p w14:paraId="5A70E85A" w14:textId="77777777" w:rsidR="008F0695" w:rsidRPr="00F01736" w:rsidRDefault="008F0695" w:rsidP="00335C31">
      <w:pPr>
        <w:tabs>
          <w:tab w:val="left" w:pos="0"/>
        </w:tabs>
        <w:spacing w:after="120"/>
        <w:ind w:right="-2"/>
        <w:jc w:val="both"/>
        <w:rPr>
          <w:rFonts w:asciiTheme="minorHAnsi" w:hAnsiTheme="minorHAnsi" w:cstheme="minorHAnsi"/>
          <w:sz w:val="24"/>
          <w:szCs w:val="24"/>
        </w:rPr>
      </w:pPr>
    </w:p>
    <w:p w14:paraId="388EA13C" w14:textId="77777777" w:rsidR="008F0695" w:rsidRPr="00F01736" w:rsidRDefault="008F0695" w:rsidP="00187568">
      <w:pPr>
        <w:pStyle w:val="Ttulo1"/>
        <w:ind w:right="-2"/>
        <w:jc w:val="center"/>
        <w:rPr>
          <w:rFonts w:asciiTheme="minorHAnsi" w:hAnsiTheme="minorHAnsi" w:cstheme="minorHAnsi"/>
          <w:sz w:val="24"/>
          <w:szCs w:val="24"/>
        </w:rPr>
      </w:pPr>
      <w:bookmarkStart w:id="2639" w:name="_Toc164101573"/>
      <w:r w:rsidRPr="00F01736">
        <w:rPr>
          <w:rFonts w:asciiTheme="minorHAnsi" w:hAnsiTheme="minorHAnsi" w:cstheme="minorHAnsi"/>
          <w:sz w:val="24"/>
          <w:szCs w:val="24"/>
        </w:rPr>
        <w:t>ANNEX 5</w:t>
      </w:r>
      <w:bookmarkEnd w:id="2639"/>
    </w:p>
    <w:p w14:paraId="52CC3AC9" w14:textId="77777777" w:rsidR="008F0695" w:rsidRPr="00F01736" w:rsidRDefault="008F0695" w:rsidP="00187568">
      <w:pPr>
        <w:ind w:right="-2"/>
        <w:jc w:val="center"/>
        <w:rPr>
          <w:rFonts w:asciiTheme="minorHAnsi" w:hAnsiTheme="minorHAnsi" w:cstheme="minorHAnsi"/>
          <w:sz w:val="24"/>
          <w:szCs w:val="24"/>
        </w:rPr>
      </w:pPr>
      <w:r w:rsidRPr="00F01736">
        <w:rPr>
          <w:rFonts w:asciiTheme="minorHAnsi" w:hAnsiTheme="minorHAnsi" w:cstheme="minorHAnsi"/>
          <w:b/>
          <w:kern w:val="28"/>
          <w:sz w:val="24"/>
          <w:szCs w:val="24"/>
        </w:rPr>
        <w:t>DECLARACIÓ DE VIGÈNCIA DE PODERS</w:t>
      </w:r>
      <w:r w:rsidR="002B72BB" w:rsidRPr="00F01736">
        <w:rPr>
          <w:rFonts w:asciiTheme="minorHAnsi" w:hAnsiTheme="minorHAnsi" w:cstheme="minorHAnsi"/>
          <w:b/>
          <w:kern w:val="28"/>
          <w:sz w:val="24"/>
          <w:szCs w:val="24"/>
        </w:rPr>
        <w:t xml:space="preserve"> </w:t>
      </w:r>
    </w:p>
    <w:p w14:paraId="7FF80F80" w14:textId="77777777" w:rsidR="008F0695" w:rsidRPr="00F01736" w:rsidRDefault="008F0695" w:rsidP="00335C31">
      <w:pPr>
        <w:tabs>
          <w:tab w:val="left" w:pos="720"/>
        </w:tabs>
        <w:ind w:left="709" w:right="-2"/>
        <w:jc w:val="both"/>
        <w:rPr>
          <w:rFonts w:asciiTheme="minorHAnsi" w:hAnsiTheme="minorHAnsi" w:cstheme="minorHAnsi"/>
          <w:sz w:val="24"/>
          <w:szCs w:val="24"/>
        </w:rPr>
      </w:pPr>
    </w:p>
    <w:p w14:paraId="6A77A393" w14:textId="77777777" w:rsidR="008F0695" w:rsidRPr="00F01736" w:rsidRDefault="008F0695" w:rsidP="00260AAE">
      <w:pPr>
        <w:ind w:right="-2"/>
        <w:jc w:val="both"/>
        <w:rPr>
          <w:rFonts w:asciiTheme="minorHAnsi" w:hAnsiTheme="minorHAnsi" w:cstheme="minorHAnsi"/>
          <w:sz w:val="24"/>
          <w:szCs w:val="24"/>
        </w:rPr>
      </w:pPr>
    </w:p>
    <w:p w14:paraId="0ACB24D5" w14:textId="77777777" w:rsidR="008F0695" w:rsidRPr="00F01736" w:rsidRDefault="008F0695" w:rsidP="00260AAE">
      <w:pPr>
        <w:ind w:right="-2"/>
        <w:jc w:val="both"/>
        <w:rPr>
          <w:rFonts w:asciiTheme="minorHAnsi" w:hAnsiTheme="minorHAnsi" w:cstheme="minorHAnsi"/>
          <w:sz w:val="24"/>
          <w:szCs w:val="24"/>
        </w:rPr>
      </w:pPr>
    </w:p>
    <w:p w14:paraId="2E50BE78" w14:textId="77777777" w:rsidR="008F0695" w:rsidRPr="00F01736" w:rsidRDefault="008F0695" w:rsidP="00260AAE">
      <w:pPr>
        <w:ind w:right="-2"/>
        <w:jc w:val="both"/>
        <w:rPr>
          <w:rFonts w:asciiTheme="minorHAnsi" w:hAnsiTheme="minorHAnsi" w:cstheme="minorHAnsi"/>
          <w:sz w:val="24"/>
          <w:szCs w:val="24"/>
        </w:rPr>
      </w:pPr>
      <w:r w:rsidRPr="00F01736">
        <w:rPr>
          <w:rFonts w:asciiTheme="minorHAnsi" w:hAnsiTheme="minorHAnsi" w:cstheme="minorHAnsi"/>
          <w:sz w:val="24"/>
          <w:szCs w:val="24"/>
        </w:rPr>
        <w:t xml:space="preserve">(nom i cognoms de la persona que signa la declaració), amb DNI ................................. com a ......................................... de l’empresa ..............................., amb NIF................................. i en virtut de la representació que ostenta, </w:t>
      </w:r>
    </w:p>
    <w:p w14:paraId="6AA7D92F" w14:textId="77777777" w:rsidR="008F0695" w:rsidRPr="00F01736" w:rsidRDefault="008F0695" w:rsidP="00260AAE">
      <w:pPr>
        <w:ind w:right="-2"/>
        <w:jc w:val="both"/>
        <w:rPr>
          <w:rFonts w:asciiTheme="minorHAnsi" w:hAnsiTheme="minorHAnsi" w:cstheme="minorHAnsi"/>
          <w:sz w:val="24"/>
          <w:szCs w:val="24"/>
        </w:rPr>
      </w:pPr>
    </w:p>
    <w:p w14:paraId="4443C6E0" w14:textId="77777777" w:rsidR="008F0695" w:rsidRPr="00F01736" w:rsidRDefault="008F0695" w:rsidP="00260AAE">
      <w:pPr>
        <w:ind w:right="-2"/>
        <w:jc w:val="both"/>
        <w:rPr>
          <w:rFonts w:asciiTheme="minorHAnsi" w:hAnsiTheme="minorHAnsi" w:cstheme="minorHAnsi"/>
          <w:sz w:val="24"/>
          <w:szCs w:val="24"/>
        </w:rPr>
      </w:pPr>
    </w:p>
    <w:p w14:paraId="7731614E" w14:textId="77777777" w:rsidR="008F0695" w:rsidRPr="00F01736" w:rsidRDefault="008F0695" w:rsidP="00260AAE">
      <w:pPr>
        <w:ind w:right="-2"/>
        <w:jc w:val="both"/>
        <w:rPr>
          <w:rFonts w:asciiTheme="minorHAnsi" w:hAnsiTheme="minorHAnsi" w:cstheme="minorHAnsi"/>
          <w:sz w:val="24"/>
          <w:szCs w:val="24"/>
        </w:rPr>
      </w:pPr>
      <w:r w:rsidRPr="00F01736">
        <w:rPr>
          <w:rFonts w:asciiTheme="minorHAnsi" w:hAnsiTheme="minorHAnsi" w:cstheme="minorHAnsi"/>
          <w:sz w:val="24"/>
          <w:szCs w:val="24"/>
        </w:rPr>
        <w:t xml:space="preserve">DECLARA SOTA LA SEVA RESPONSABILITAT que el càrrec del Poder de Representació que li ha estat atorgat davant el notari senyor ......................, del Col·legi notarial de . </w:t>
      </w:r>
    </w:p>
    <w:p w14:paraId="3C6ED6B0" w14:textId="77777777" w:rsidR="008F0695" w:rsidRPr="00F01736" w:rsidRDefault="008F0695" w:rsidP="00260AAE">
      <w:pPr>
        <w:ind w:right="-2"/>
        <w:jc w:val="both"/>
        <w:rPr>
          <w:rFonts w:asciiTheme="minorHAnsi" w:hAnsiTheme="minorHAnsi" w:cstheme="minorHAnsi"/>
          <w:sz w:val="24"/>
          <w:szCs w:val="24"/>
        </w:rPr>
      </w:pPr>
    </w:p>
    <w:p w14:paraId="032EE067" w14:textId="77777777" w:rsidR="008F0695" w:rsidRPr="00F01736" w:rsidRDefault="008F0695" w:rsidP="00260AAE">
      <w:pPr>
        <w:ind w:right="-2"/>
        <w:jc w:val="both"/>
        <w:rPr>
          <w:rFonts w:asciiTheme="minorHAnsi" w:hAnsiTheme="minorHAnsi" w:cstheme="minorHAnsi"/>
          <w:sz w:val="24"/>
          <w:szCs w:val="24"/>
        </w:rPr>
      </w:pPr>
      <w:r w:rsidRPr="00F01736">
        <w:rPr>
          <w:rFonts w:asciiTheme="minorHAnsi" w:hAnsiTheme="minorHAnsi" w:cstheme="minorHAnsi"/>
          <w:sz w:val="24"/>
          <w:szCs w:val="24"/>
        </w:rPr>
        <w:t xml:space="preserve">Data de protocol: </w:t>
      </w:r>
    </w:p>
    <w:p w14:paraId="38638751" w14:textId="77777777" w:rsidR="008F0695" w:rsidRPr="00F01736" w:rsidRDefault="008F0695" w:rsidP="00260AAE">
      <w:pPr>
        <w:ind w:right="-2"/>
        <w:jc w:val="both"/>
        <w:rPr>
          <w:rFonts w:asciiTheme="minorHAnsi" w:hAnsiTheme="minorHAnsi" w:cstheme="minorHAnsi"/>
          <w:sz w:val="24"/>
          <w:szCs w:val="24"/>
        </w:rPr>
      </w:pPr>
    </w:p>
    <w:p w14:paraId="5D4AF53C" w14:textId="77777777" w:rsidR="008F0695" w:rsidRPr="00F01736" w:rsidRDefault="008F0695" w:rsidP="00260AAE">
      <w:pPr>
        <w:ind w:right="-2"/>
        <w:jc w:val="both"/>
        <w:rPr>
          <w:rFonts w:asciiTheme="minorHAnsi" w:hAnsiTheme="minorHAnsi" w:cstheme="minorHAnsi"/>
          <w:sz w:val="24"/>
          <w:szCs w:val="24"/>
        </w:rPr>
      </w:pPr>
      <w:r w:rsidRPr="00F01736">
        <w:rPr>
          <w:rFonts w:asciiTheme="minorHAnsi" w:hAnsiTheme="minorHAnsi" w:cstheme="minorHAnsi"/>
          <w:sz w:val="24"/>
          <w:szCs w:val="24"/>
        </w:rPr>
        <w:t xml:space="preserve">Núm. de protocol: </w:t>
      </w:r>
    </w:p>
    <w:p w14:paraId="1FAEE23B" w14:textId="77777777" w:rsidR="008F0695" w:rsidRPr="00F01736" w:rsidRDefault="008F0695" w:rsidP="00260AAE">
      <w:pPr>
        <w:ind w:right="-2"/>
        <w:jc w:val="both"/>
        <w:rPr>
          <w:rFonts w:asciiTheme="minorHAnsi" w:hAnsiTheme="minorHAnsi" w:cstheme="minorHAnsi"/>
          <w:sz w:val="24"/>
          <w:szCs w:val="24"/>
        </w:rPr>
      </w:pPr>
    </w:p>
    <w:p w14:paraId="1329A656" w14:textId="77777777" w:rsidR="008F0695" w:rsidRPr="00F01736" w:rsidRDefault="008F0695" w:rsidP="00260AAE">
      <w:pPr>
        <w:ind w:right="-2"/>
        <w:jc w:val="both"/>
        <w:rPr>
          <w:rFonts w:asciiTheme="minorHAnsi" w:hAnsiTheme="minorHAnsi" w:cstheme="minorHAnsi"/>
          <w:sz w:val="24"/>
          <w:szCs w:val="24"/>
        </w:rPr>
      </w:pPr>
      <w:r w:rsidRPr="00F01736">
        <w:rPr>
          <w:rFonts w:asciiTheme="minorHAnsi" w:hAnsiTheme="minorHAnsi" w:cstheme="minorHAnsi"/>
          <w:sz w:val="24"/>
          <w:szCs w:val="24"/>
        </w:rPr>
        <w:t>Està vigent i no ha estat modificat, restringit o limitat, en el dia d</w:t>
      </w:r>
      <w:r w:rsidR="00187568" w:rsidRPr="00F01736">
        <w:rPr>
          <w:rFonts w:asciiTheme="minorHAnsi" w:hAnsiTheme="minorHAnsi" w:cstheme="minorHAnsi"/>
          <w:sz w:val="24"/>
          <w:szCs w:val="24"/>
        </w:rPr>
        <w:t>’</w:t>
      </w:r>
      <w:r w:rsidRPr="00F01736">
        <w:rPr>
          <w:rFonts w:asciiTheme="minorHAnsi" w:hAnsiTheme="minorHAnsi" w:cstheme="minorHAnsi"/>
          <w:sz w:val="24"/>
          <w:szCs w:val="24"/>
        </w:rPr>
        <w:t xml:space="preserve">avui. </w:t>
      </w:r>
    </w:p>
    <w:p w14:paraId="3FDEEDDC" w14:textId="77777777" w:rsidR="008F0695" w:rsidRPr="00F01736" w:rsidRDefault="008F0695" w:rsidP="00260AAE">
      <w:pPr>
        <w:ind w:right="-2"/>
        <w:jc w:val="both"/>
        <w:rPr>
          <w:rFonts w:asciiTheme="minorHAnsi" w:hAnsiTheme="minorHAnsi" w:cstheme="minorHAnsi"/>
          <w:sz w:val="24"/>
          <w:szCs w:val="24"/>
        </w:rPr>
      </w:pPr>
    </w:p>
    <w:p w14:paraId="6657E8BC" w14:textId="77777777" w:rsidR="008F0695" w:rsidRPr="00F01736" w:rsidRDefault="008F0695" w:rsidP="00260AAE">
      <w:pPr>
        <w:ind w:right="-2"/>
        <w:jc w:val="both"/>
        <w:rPr>
          <w:rFonts w:asciiTheme="minorHAnsi" w:hAnsiTheme="minorHAnsi" w:cstheme="minorHAnsi"/>
          <w:sz w:val="24"/>
          <w:szCs w:val="24"/>
        </w:rPr>
      </w:pPr>
    </w:p>
    <w:p w14:paraId="55887001" w14:textId="77777777" w:rsidR="008F0695" w:rsidRPr="00F01736" w:rsidRDefault="008F0695" w:rsidP="00260AAE">
      <w:pPr>
        <w:ind w:right="-2"/>
        <w:jc w:val="both"/>
        <w:rPr>
          <w:rFonts w:asciiTheme="minorHAnsi" w:hAnsiTheme="minorHAnsi" w:cstheme="minorHAnsi"/>
          <w:sz w:val="24"/>
          <w:szCs w:val="24"/>
        </w:rPr>
      </w:pPr>
      <w:r w:rsidRPr="00F01736">
        <w:rPr>
          <w:rFonts w:asciiTheme="minorHAnsi" w:hAnsiTheme="minorHAnsi" w:cstheme="minorHAnsi"/>
          <w:sz w:val="24"/>
          <w:szCs w:val="24"/>
        </w:rPr>
        <w:t xml:space="preserve">La qual cosa es fa constar als efectes oportuns. </w:t>
      </w:r>
    </w:p>
    <w:p w14:paraId="6E3DABEE" w14:textId="77777777" w:rsidR="008F0695" w:rsidRPr="00F01736" w:rsidRDefault="008F0695" w:rsidP="00260AAE">
      <w:pPr>
        <w:ind w:right="-2"/>
        <w:jc w:val="both"/>
        <w:rPr>
          <w:rFonts w:asciiTheme="minorHAnsi" w:hAnsiTheme="minorHAnsi" w:cstheme="minorHAnsi"/>
          <w:sz w:val="24"/>
          <w:szCs w:val="24"/>
        </w:rPr>
      </w:pPr>
    </w:p>
    <w:p w14:paraId="4EF9B3EF" w14:textId="77777777" w:rsidR="008F0695" w:rsidRPr="00F01736" w:rsidRDefault="008F0695" w:rsidP="00260AAE">
      <w:pPr>
        <w:ind w:right="-2"/>
        <w:jc w:val="both"/>
        <w:rPr>
          <w:rFonts w:asciiTheme="minorHAnsi" w:hAnsiTheme="minorHAnsi" w:cstheme="minorHAnsi"/>
          <w:sz w:val="24"/>
          <w:szCs w:val="24"/>
        </w:rPr>
      </w:pPr>
    </w:p>
    <w:p w14:paraId="5C78B602" w14:textId="56EE3BD7" w:rsidR="00187568" w:rsidRPr="00F01736" w:rsidRDefault="006A2BC2" w:rsidP="00187568">
      <w:pPr>
        <w:tabs>
          <w:tab w:val="left" w:pos="0"/>
        </w:tabs>
        <w:ind w:right="-2"/>
        <w:jc w:val="both"/>
        <w:rPr>
          <w:rFonts w:asciiTheme="minorHAnsi" w:hAnsiTheme="minorHAnsi" w:cstheme="minorHAnsi"/>
          <w:sz w:val="24"/>
          <w:szCs w:val="24"/>
        </w:rPr>
      </w:pPr>
      <w:r>
        <w:rPr>
          <w:rFonts w:asciiTheme="minorHAnsi" w:hAnsiTheme="minorHAnsi" w:cstheme="minorHAnsi"/>
          <w:sz w:val="24"/>
          <w:szCs w:val="24"/>
        </w:rPr>
        <w:tab/>
      </w:r>
      <w:r w:rsidR="00187568" w:rsidRPr="00F01736">
        <w:rPr>
          <w:rFonts w:asciiTheme="minorHAnsi" w:hAnsiTheme="minorHAnsi" w:cstheme="minorHAnsi"/>
          <w:sz w:val="24"/>
          <w:szCs w:val="24"/>
        </w:rPr>
        <w:t>Barcelona, .......</w:t>
      </w:r>
      <w:r w:rsidR="00B83C8A">
        <w:rPr>
          <w:rFonts w:asciiTheme="minorHAnsi" w:hAnsiTheme="minorHAnsi" w:cstheme="minorHAnsi"/>
          <w:sz w:val="24"/>
          <w:szCs w:val="24"/>
        </w:rPr>
        <w:t>.......................</w:t>
      </w:r>
      <w:r w:rsidR="00187568" w:rsidRPr="00F01736">
        <w:rPr>
          <w:rFonts w:asciiTheme="minorHAnsi" w:hAnsiTheme="minorHAnsi" w:cstheme="minorHAnsi"/>
          <w:sz w:val="24"/>
          <w:szCs w:val="24"/>
        </w:rPr>
        <w:t xml:space="preserve"> de </w:t>
      </w:r>
      <w:r w:rsidR="00F36790">
        <w:rPr>
          <w:rFonts w:asciiTheme="minorHAnsi" w:hAnsiTheme="minorHAnsi" w:cstheme="minorHAnsi"/>
          <w:sz w:val="24"/>
          <w:szCs w:val="24"/>
        </w:rPr>
        <w:t>2024</w:t>
      </w:r>
    </w:p>
    <w:p w14:paraId="1DEB50EE" w14:textId="5B431029" w:rsidR="00187568" w:rsidRPr="00F01736" w:rsidDel="00E24513" w:rsidRDefault="00187568">
      <w:pPr>
        <w:autoSpaceDE/>
        <w:autoSpaceDN/>
        <w:rPr>
          <w:del w:id="2640" w:author="Àlex García Segura" w:date="2024-06-04T16:06:00Z" w16du:dateUtc="2024-06-04T14:06:00Z"/>
          <w:rFonts w:asciiTheme="minorHAnsi" w:hAnsiTheme="minorHAnsi" w:cstheme="minorHAnsi"/>
          <w:sz w:val="24"/>
          <w:szCs w:val="24"/>
        </w:rPr>
      </w:pPr>
      <w:r w:rsidRPr="00F01736">
        <w:rPr>
          <w:rFonts w:asciiTheme="minorHAnsi" w:hAnsiTheme="minorHAnsi" w:cstheme="minorHAnsi"/>
          <w:sz w:val="24"/>
          <w:szCs w:val="24"/>
        </w:rPr>
        <w:br w:type="page"/>
      </w:r>
    </w:p>
    <w:p w14:paraId="678C8B02" w14:textId="327D5BD9" w:rsidR="0052187B" w:rsidRPr="00F01736" w:rsidDel="00E24513" w:rsidRDefault="0052187B" w:rsidP="00E24513">
      <w:pPr>
        <w:autoSpaceDE/>
        <w:autoSpaceDN/>
        <w:rPr>
          <w:del w:id="2641" w:author="Àlex García Segura" w:date="2024-06-04T16:05:00Z" w16du:dateUtc="2024-06-04T14:05:00Z"/>
          <w:rFonts w:asciiTheme="minorHAnsi" w:hAnsiTheme="minorHAnsi" w:cstheme="minorHAnsi"/>
          <w:sz w:val="24"/>
          <w:szCs w:val="24"/>
        </w:rPr>
        <w:pPrChange w:id="2642" w:author="Àlex García Segura" w:date="2024-06-04T16:06:00Z" w16du:dateUtc="2024-06-04T14:06:00Z">
          <w:pPr>
            <w:pStyle w:val="Ttulo1"/>
            <w:ind w:right="-2"/>
            <w:jc w:val="center"/>
          </w:pPr>
        </w:pPrChange>
      </w:pPr>
      <w:bookmarkStart w:id="2643" w:name="_Toc164101574"/>
      <w:del w:id="2644" w:author="Àlex García Segura" w:date="2024-06-04T16:05:00Z" w16du:dateUtc="2024-06-04T14:05:00Z">
        <w:r w:rsidRPr="00F01736" w:rsidDel="00E24513">
          <w:rPr>
            <w:rFonts w:asciiTheme="minorHAnsi" w:hAnsiTheme="minorHAnsi" w:cstheme="minorHAnsi"/>
            <w:sz w:val="24"/>
            <w:szCs w:val="24"/>
          </w:rPr>
          <w:delText>ANNEX 6</w:delText>
        </w:r>
        <w:bookmarkEnd w:id="2643"/>
      </w:del>
    </w:p>
    <w:p w14:paraId="15BDAFAF" w14:textId="4D5943D6" w:rsidR="00BF25AB" w:rsidRPr="00F01736" w:rsidDel="00E24513" w:rsidRDefault="00CD6BC0" w:rsidP="00E24513">
      <w:pPr>
        <w:rPr>
          <w:del w:id="2645" w:author="Àlex García Segura" w:date="2024-06-04T16:05:00Z" w16du:dateUtc="2024-06-04T14:05:00Z"/>
          <w:rFonts w:asciiTheme="minorHAnsi" w:hAnsiTheme="minorHAnsi" w:cstheme="minorHAnsi"/>
          <w:b/>
          <w:sz w:val="24"/>
          <w:szCs w:val="24"/>
        </w:rPr>
        <w:pPrChange w:id="2646" w:author="Àlex García Segura" w:date="2024-06-04T16:06:00Z" w16du:dateUtc="2024-06-04T14:06:00Z">
          <w:pPr>
            <w:spacing w:before="120" w:after="120"/>
            <w:jc w:val="center"/>
          </w:pPr>
        </w:pPrChange>
      </w:pPr>
      <w:del w:id="2647" w:author="Àlex García Segura" w:date="2024-06-04T16:05:00Z" w16du:dateUtc="2024-06-04T14:05:00Z">
        <w:r w:rsidRPr="00F01736" w:rsidDel="00E24513">
          <w:rPr>
            <w:rFonts w:asciiTheme="minorHAnsi" w:hAnsiTheme="minorHAnsi" w:cstheme="minorHAnsi"/>
            <w:b/>
            <w:sz w:val="24"/>
            <w:szCs w:val="24"/>
          </w:rPr>
          <w:delText xml:space="preserve">ADDENDA DE TRACTAMENT DE DADES PER PART DE L’EMPRESA ADJUDICATÀRIA </w:delText>
        </w:r>
      </w:del>
    </w:p>
    <w:p w14:paraId="29098BE4" w14:textId="748C3FA8" w:rsidR="00CD6BC0" w:rsidRPr="00F01736" w:rsidDel="00E24513" w:rsidRDefault="00CD6BC0" w:rsidP="00E24513">
      <w:pPr>
        <w:rPr>
          <w:del w:id="2648" w:author="Àlex García Segura" w:date="2024-06-04T16:05:00Z" w16du:dateUtc="2024-06-04T14:05:00Z"/>
          <w:rFonts w:asciiTheme="minorHAnsi" w:hAnsiTheme="minorHAnsi" w:cstheme="minorHAnsi"/>
          <w:sz w:val="24"/>
          <w:szCs w:val="24"/>
        </w:rPr>
        <w:pPrChange w:id="2649" w:author="Àlex García Segura" w:date="2024-06-04T16:06:00Z" w16du:dateUtc="2024-06-04T14:06:00Z">
          <w:pPr>
            <w:pStyle w:val="HTMLconformatoprevio"/>
            <w:jc w:val="both"/>
          </w:pPr>
        </w:pPrChange>
      </w:pPr>
    </w:p>
    <w:p w14:paraId="6E486FF5" w14:textId="5F56EFD0" w:rsidR="001B025C" w:rsidRPr="00F01736" w:rsidDel="00E24513" w:rsidRDefault="00CD6BC0" w:rsidP="00E24513">
      <w:pPr>
        <w:rPr>
          <w:del w:id="2650" w:author="Àlex García Segura" w:date="2024-06-04T16:05:00Z" w16du:dateUtc="2024-06-04T14:05:00Z"/>
          <w:rFonts w:asciiTheme="minorHAnsi" w:hAnsiTheme="minorHAnsi" w:cstheme="minorHAnsi"/>
          <w:sz w:val="24"/>
          <w:szCs w:val="24"/>
        </w:rPr>
        <w:pPrChange w:id="2651" w:author="Àlex García Segura" w:date="2024-06-04T16:06:00Z" w16du:dateUtc="2024-06-04T14:06:00Z">
          <w:pPr>
            <w:pStyle w:val="HTMLconformatoprevio"/>
            <w:jc w:val="both"/>
          </w:pPr>
        </w:pPrChange>
      </w:pPr>
      <w:del w:id="2652" w:author="Àlex García Segura" w:date="2024-06-04T16:05:00Z" w16du:dateUtc="2024-06-04T14:05:00Z">
        <w:r w:rsidRPr="00F01736" w:rsidDel="00E24513">
          <w:rPr>
            <w:rFonts w:asciiTheme="minorHAnsi" w:hAnsiTheme="minorHAnsi" w:cstheme="minorHAnsi"/>
            <w:sz w:val="24"/>
            <w:szCs w:val="24"/>
          </w:rPr>
          <w:delText xml:space="preserve">La present Addenda de Tractament de Dades (en endavant, “Addenda”) forma part del </w:delText>
        </w:r>
        <w:r w:rsidR="008B53C0" w:rsidDel="00E24513">
          <w:rPr>
            <w:rFonts w:asciiTheme="minorHAnsi" w:hAnsiTheme="minorHAnsi" w:cstheme="minorHAnsi"/>
            <w:sz w:val="24"/>
            <w:szCs w:val="24"/>
          </w:rPr>
          <w:delText xml:space="preserve">de l’adjudicació del </w:delText>
        </w:r>
        <w:r w:rsidR="00482D71" w:rsidDel="00E24513">
          <w:rPr>
            <w:rFonts w:asciiTheme="minorHAnsi" w:hAnsiTheme="minorHAnsi" w:cstheme="minorHAnsi"/>
            <w:sz w:val="24"/>
            <w:szCs w:val="24"/>
          </w:rPr>
          <w:delText>contracte</w:delText>
        </w:r>
        <w:r w:rsidR="00174FA6" w:rsidDel="00E24513">
          <w:rPr>
            <w:rFonts w:asciiTheme="minorHAnsi" w:hAnsiTheme="minorHAnsi" w:cstheme="minorHAnsi"/>
            <w:sz w:val="24"/>
            <w:szCs w:val="24"/>
          </w:rPr>
          <w:delText xml:space="preserve"> </w:delText>
        </w:r>
        <w:r w:rsidR="007859A6" w:rsidDel="00E24513">
          <w:rPr>
            <w:rFonts w:asciiTheme="minorHAnsi" w:hAnsiTheme="minorHAnsi" w:cstheme="minorHAnsi"/>
            <w:sz w:val="24"/>
            <w:szCs w:val="24"/>
          </w:rPr>
          <w:delText xml:space="preserve">de </w:delText>
        </w:r>
        <w:r w:rsidR="008B53C0" w:rsidDel="00E24513">
          <w:rPr>
            <w:rFonts w:asciiTheme="minorHAnsi" w:hAnsiTheme="minorHAnsi" w:cstheme="minorHAnsi"/>
            <w:sz w:val="24"/>
            <w:szCs w:val="24"/>
          </w:rPr>
          <w:delText>serveis per a</w:delText>
        </w:r>
        <w:r w:rsidR="007859A6" w:rsidDel="00E24513">
          <w:rPr>
            <w:rFonts w:asciiTheme="minorHAnsi" w:hAnsiTheme="minorHAnsi" w:cstheme="minorHAnsi"/>
            <w:sz w:val="24"/>
            <w:szCs w:val="24"/>
          </w:rPr>
          <w:delText xml:space="preserve"> la prestació </w:delText>
        </w:r>
        <w:r w:rsidR="00174FA6" w:rsidDel="00E24513">
          <w:rPr>
            <w:rFonts w:asciiTheme="minorHAnsi" w:hAnsiTheme="minorHAnsi" w:cstheme="minorHAnsi"/>
            <w:sz w:val="24"/>
            <w:szCs w:val="24"/>
          </w:rPr>
          <w:delText xml:space="preserve">del Servei de Visites Guiades </w:delText>
        </w:r>
        <w:r w:rsidR="00BE1775" w:rsidDel="00E24513">
          <w:rPr>
            <w:rFonts w:asciiTheme="minorHAnsi" w:hAnsiTheme="minorHAnsi" w:cstheme="minorHAnsi"/>
            <w:sz w:val="24"/>
            <w:szCs w:val="24"/>
          </w:rPr>
          <w:delText>Regulars</w:delText>
        </w:r>
        <w:r w:rsidR="00174FA6" w:rsidDel="00E24513">
          <w:rPr>
            <w:rFonts w:asciiTheme="minorHAnsi" w:hAnsiTheme="minorHAnsi" w:cstheme="minorHAnsi"/>
            <w:sz w:val="24"/>
            <w:szCs w:val="24"/>
          </w:rPr>
          <w:delText xml:space="preserve"> del </w:delText>
        </w:r>
        <w:r w:rsidR="00174FA6" w:rsidRPr="00F01736" w:rsidDel="00E24513">
          <w:rPr>
            <w:rFonts w:asciiTheme="minorHAnsi" w:hAnsiTheme="minorHAnsi" w:cstheme="minorHAnsi"/>
            <w:sz w:val="24"/>
            <w:szCs w:val="24"/>
          </w:rPr>
          <w:delText>Palau de la Música Catalana</w:delText>
        </w:r>
        <w:r w:rsidR="00174FA6" w:rsidDel="00E24513">
          <w:rPr>
            <w:rFonts w:asciiTheme="minorHAnsi" w:hAnsiTheme="minorHAnsi" w:cstheme="minorHAnsi"/>
            <w:sz w:val="24"/>
            <w:szCs w:val="24"/>
          </w:rPr>
          <w:delText>,</w:delText>
        </w:r>
        <w:r w:rsidR="00174FA6" w:rsidRPr="00F01736" w:rsidDel="00E24513">
          <w:rPr>
            <w:rFonts w:asciiTheme="minorHAnsi" w:hAnsiTheme="minorHAnsi" w:cstheme="minorHAnsi"/>
            <w:sz w:val="24"/>
            <w:szCs w:val="24"/>
          </w:rPr>
          <w:delText xml:space="preserve"> </w:delText>
        </w:r>
        <w:r w:rsidR="00174FA6" w:rsidRPr="00973E73" w:rsidDel="00E24513">
          <w:rPr>
            <w:rFonts w:asciiTheme="minorHAnsi" w:hAnsiTheme="minorHAnsi" w:cstheme="minorHAnsi"/>
            <w:sz w:val="24"/>
            <w:szCs w:val="24"/>
          </w:rPr>
          <w:delText xml:space="preserve">expedient núm. </w:delText>
        </w:r>
        <w:r w:rsidR="0068009A" w:rsidDel="00E24513">
          <w:rPr>
            <w:rFonts w:asciiTheme="minorHAnsi" w:hAnsiTheme="minorHAnsi" w:cstheme="minorHAnsi"/>
            <w:sz w:val="24"/>
            <w:szCs w:val="24"/>
          </w:rPr>
          <w:delText>002</w:delText>
        </w:r>
        <w:r w:rsidR="00174FA6" w:rsidRPr="00973E73" w:rsidDel="00E24513">
          <w:rPr>
            <w:rFonts w:asciiTheme="minorHAnsi" w:hAnsiTheme="minorHAnsi" w:cstheme="minorHAnsi"/>
            <w:sz w:val="24"/>
            <w:szCs w:val="24"/>
          </w:rPr>
          <w:delText>/</w:delText>
        </w:r>
        <w:r w:rsidR="008E025D" w:rsidRPr="00973E73" w:rsidDel="00E24513">
          <w:rPr>
            <w:rFonts w:asciiTheme="minorHAnsi" w:hAnsiTheme="minorHAnsi" w:cstheme="minorHAnsi"/>
            <w:sz w:val="24"/>
            <w:szCs w:val="24"/>
          </w:rPr>
          <w:delText>202</w:delText>
        </w:r>
        <w:r w:rsidR="00BE1775" w:rsidDel="00E24513">
          <w:rPr>
            <w:rFonts w:asciiTheme="minorHAnsi" w:hAnsiTheme="minorHAnsi" w:cstheme="minorHAnsi"/>
            <w:sz w:val="24"/>
            <w:szCs w:val="24"/>
          </w:rPr>
          <w:delText>4</w:delText>
        </w:r>
        <w:r w:rsidR="001B025C" w:rsidRPr="00F01736" w:rsidDel="00E24513">
          <w:rPr>
            <w:rFonts w:asciiTheme="minorHAnsi" w:hAnsiTheme="minorHAnsi" w:cstheme="minorHAnsi"/>
            <w:sz w:val="24"/>
            <w:szCs w:val="24"/>
          </w:rPr>
          <w:delText xml:space="preserve">, </w:delText>
        </w:r>
        <w:r w:rsidR="00471DA4" w:rsidDel="00E24513">
          <w:rPr>
            <w:rFonts w:asciiTheme="minorHAnsi" w:hAnsiTheme="minorHAnsi" w:cstheme="minorHAnsi"/>
            <w:sz w:val="24"/>
            <w:szCs w:val="24"/>
          </w:rPr>
          <w:delText xml:space="preserve">licitat per </w:delText>
        </w:r>
        <w:r w:rsidR="001B025C" w:rsidRPr="00F01736" w:rsidDel="00E24513">
          <w:rPr>
            <w:rFonts w:asciiTheme="minorHAnsi" w:hAnsiTheme="minorHAnsi" w:cstheme="minorHAnsi"/>
            <w:sz w:val="24"/>
            <w:szCs w:val="24"/>
          </w:rPr>
          <w:delText xml:space="preserve">la Fundació Orfeó Català-Palau de la Música Catalana (“Responsable del Tractament” o “Responsable”), objecte del procediment administratiu de licitació de data ____________ (en endavant, “Contracte </w:delText>
        </w:r>
        <w:r w:rsidR="00FB40AA" w:rsidRPr="00F01736" w:rsidDel="00E24513">
          <w:rPr>
            <w:rFonts w:asciiTheme="minorHAnsi" w:hAnsiTheme="minorHAnsi" w:cstheme="minorHAnsi"/>
            <w:sz w:val="24"/>
            <w:szCs w:val="24"/>
          </w:rPr>
          <w:delText>P</w:delText>
        </w:r>
        <w:r w:rsidR="001B025C" w:rsidRPr="00F01736" w:rsidDel="00E24513">
          <w:rPr>
            <w:rFonts w:asciiTheme="minorHAnsi" w:hAnsiTheme="minorHAnsi" w:cstheme="minorHAnsi"/>
            <w:sz w:val="24"/>
            <w:szCs w:val="24"/>
          </w:rPr>
          <w:delText xml:space="preserve">rincipal”), </w:delText>
        </w:r>
        <w:r w:rsidR="00FB40AA" w:rsidRPr="00F01736" w:rsidDel="00E24513">
          <w:rPr>
            <w:rFonts w:asciiTheme="minorHAnsi" w:hAnsiTheme="minorHAnsi" w:cstheme="minorHAnsi"/>
            <w:sz w:val="24"/>
            <w:szCs w:val="24"/>
          </w:rPr>
          <w:delText xml:space="preserve">del qual va resultar </w:delText>
        </w:r>
        <w:r w:rsidR="00A1439F" w:rsidRPr="00F01736" w:rsidDel="00E24513">
          <w:rPr>
            <w:rFonts w:asciiTheme="minorHAnsi" w:hAnsiTheme="minorHAnsi" w:cstheme="minorHAnsi"/>
            <w:sz w:val="24"/>
            <w:szCs w:val="24"/>
          </w:rPr>
          <w:delText>designa</w:delText>
        </w:r>
        <w:r w:rsidR="00FB40AA" w:rsidRPr="00F01736" w:rsidDel="00E24513">
          <w:rPr>
            <w:rFonts w:asciiTheme="minorHAnsi" w:hAnsiTheme="minorHAnsi" w:cstheme="minorHAnsi"/>
            <w:sz w:val="24"/>
            <w:szCs w:val="24"/>
          </w:rPr>
          <w:delText>da</w:delText>
        </w:r>
        <w:r w:rsidR="00A1439F" w:rsidRPr="00F01736" w:rsidDel="00E24513">
          <w:rPr>
            <w:rFonts w:asciiTheme="minorHAnsi" w:hAnsiTheme="minorHAnsi" w:cstheme="minorHAnsi"/>
            <w:sz w:val="24"/>
            <w:szCs w:val="24"/>
          </w:rPr>
          <w:delText xml:space="preserve"> </w:delText>
        </w:r>
        <w:r w:rsidR="001B025C" w:rsidRPr="00F01736" w:rsidDel="00E24513">
          <w:rPr>
            <w:rFonts w:asciiTheme="minorHAnsi" w:hAnsiTheme="minorHAnsi" w:cstheme="minorHAnsi"/>
            <w:sz w:val="24"/>
            <w:szCs w:val="24"/>
          </w:rPr>
          <w:delText xml:space="preserve">empresa adjudicatària l’entitat _______________ (“Encarregat del Tractament” o “Encarregat”). </w:delText>
        </w:r>
      </w:del>
    </w:p>
    <w:p w14:paraId="6BFC0ACE" w14:textId="253ADE8C" w:rsidR="00FB40AA" w:rsidRPr="00F01736" w:rsidDel="00E24513" w:rsidRDefault="00FB40AA" w:rsidP="00E24513">
      <w:pPr>
        <w:rPr>
          <w:del w:id="2653" w:author="Àlex García Segura" w:date="2024-06-04T16:05:00Z" w16du:dateUtc="2024-06-04T14:05:00Z"/>
          <w:sz w:val="24"/>
          <w:szCs w:val="24"/>
        </w:rPr>
        <w:pPrChange w:id="2654" w:author="Àlex García Segura" w:date="2024-06-04T16:06:00Z" w16du:dateUtc="2024-06-04T14:06:00Z">
          <w:pPr>
            <w:pStyle w:val="HTMLconformatoprevio"/>
            <w:jc w:val="both"/>
          </w:pPr>
        </w:pPrChange>
      </w:pPr>
    </w:p>
    <w:p w14:paraId="3F3763F7" w14:textId="4D336BC7" w:rsidR="00FB40AA" w:rsidRPr="00F01736" w:rsidDel="00E24513" w:rsidRDefault="00FB40AA" w:rsidP="00E24513">
      <w:pPr>
        <w:rPr>
          <w:del w:id="2655" w:author="Àlex García Segura" w:date="2024-06-04T16:05:00Z" w16du:dateUtc="2024-06-04T14:05:00Z"/>
          <w:rFonts w:asciiTheme="minorHAnsi" w:hAnsiTheme="minorHAnsi" w:cstheme="minorHAnsi"/>
          <w:sz w:val="24"/>
          <w:szCs w:val="24"/>
        </w:rPr>
        <w:pPrChange w:id="2656" w:author="Àlex García Segura" w:date="2024-06-04T16:06:00Z" w16du:dateUtc="2024-06-04T14:06:00Z">
          <w:pPr>
            <w:pStyle w:val="HTMLconformatoprevio"/>
            <w:jc w:val="both"/>
          </w:pPr>
        </w:pPrChange>
      </w:pPr>
      <w:del w:id="2657" w:author="Àlex García Segura" w:date="2024-06-04T16:05:00Z" w16du:dateUtc="2024-06-04T14:05:00Z">
        <w:r w:rsidRPr="00F01736" w:rsidDel="00E24513">
          <w:rPr>
            <w:rFonts w:asciiTheme="minorHAnsi" w:hAnsiTheme="minorHAnsi" w:cstheme="minorHAnsi"/>
            <w:sz w:val="24"/>
            <w:szCs w:val="24"/>
          </w:rPr>
          <w:delText>El Responsable del Tractament i l’Encarregat del Tractament podran ser també referits conjuntament com les “Parts”.</w:delText>
        </w:r>
      </w:del>
    </w:p>
    <w:p w14:paraId="4B02E08F" w14:textId="48BA9E3D" w:rsidR="001B025C" w:rsidRPr="00F01736" w:rsidDel="00E24513" w:rsidRDefault="001B025C" w:rsidP="00E24513">
      <w:pPr>
        <w:rPr>
          <w:del w:id="2658" w:author="Àlex García Segura" w:date="2024-06-04T16:05:00Z" w16du:dateUtc="2024-06-04T14:05:00Z"/>
          <w:rFonts w:asciiTheme="minorHAnsi" w:hAnsiTheme="minorHAnsi" w:cstheme="minorHAnsi"/>
          <w:sz w:val="24"/>
          <w:szCs w:val="24"/>
        </w:rPr>
        <w:pPrChange w:id="2659" w:author="Àlex García Segura" w:date="2024-06-04T16:06:00Z" w16du:dateUtc="2024-06-04T14:06:00Z">
          <w:pPr>
            <w:pStyle w:val="HTMLconformatoprevio"/>
            <w:jc w:val="both"/>
          </w:pPr>
        </w:pPrChange>
      </w:pPr>
    </w:p>
    <w:p w14:paraId="486DA205" w14:textId="2D16A4CB" w:rsidR="00A1439F" w:rsidRPr="00F01736" w:rsidDel="00E24513" w:rsidRDefault="0052187B" w:rsidP="00E24513">
      <w:pPr>
        <w:rPr>
          <w:del w:id="2660" w:author="Àlex García Segura" w:date="2024-06-04T16:05:00Z" w16du:dateUtc="2024-06-04T14:05:00Z"/>
          <w:rFonts w:asciiTheme="minorHAnsi" w:hAnsiTheme="minorHAnsi" w:cstheme="minorHAnsi"/>
          <w:sz w:val="24"/>
          <w:szCs w:val="24"/>
        </w:rPr>
        <w:pPrChange w:id="2661" w:author="Àlex García Segura" w:date="2024-06-04T16:06:00Z" w16du:dateUtc="2024-06-04T14:06:00Z">
          <w:pPr>
            <w:pStyle w:val="HTMLconformatoprevio"/>
            <w:jc w:val="both"/>
          </w:pPr>
        </w:pPrChange>
      </w:pPr>
      <w:del w:id="2662" w:author="Àlex García Segura" w:date="2024-06-04T16:05:00Z" w16du:dateUtc="2024-06-04T14:05:00Z">
        <w:r w:rsidRPr="00F01736" w:rsidDel="00E24513">
          <w:rPr>
            <w:rFonts w:asciiTheme="minorHAnsi" w:hAnsiTheme="minorHAnsi" w:cstheme="minorHAnsi"/>
            <w:sz w:val="24"/>
            <w:szCs w:val="24"/>
          </w:rPr>
          <w:delText xml:space="preserve">Per donar compliment a la </w:delText>
        </w:r>
        <w:r w:rsidR="00A1439F" w:rsidRPr="00F01736" w:rsidDel="00E24513">
          <w:rPr>
            <w:rFonts w:asciiTheme="minorHAnsi" w:hAnsiTheme="minorHAnsi" w:cstheme="minorHAnsi"/>
            <w:sz w:val="24"/>
            <w:szCs w:val="24"/>
          </w:rPr>
          <w:delText xml:space="preserve">prestació dels serveis objecte del Contracte </w:delText>
        </w:r>
        <w:r w:rsidR="00FB40AA" w:rsidRPr="00F01736" w:rsidDel="00E24513">
          <w:rPr>
            <w:rFonts w:asciiTheme="minorHAnsi" w:hAnsiTheme="minorHAnsi" w:cstheme="minorHAnsi"/>
            <w:sz w:val="24"/>
            <w:szCs w:val="24"/>
          </w:rPr>
          <w:delText>P</w:delText>
        </w:r>
        <w:r w:rsidR="00A1439F" w:rsidRPr="00F01736" w:rsidDel="00E24513">
          <w:rPr>
            <w:rFonts w:asciiTheme="minorHAnsi" w:hAnsiTheme="minorHAnsi" w:cstheme="minorHAnsi"/>
            <w:sz w:val="24"/>
            <w:szCs w:val="24"/>
          </w:rPr>
          <w:delText>rincipal</w:delText>
        </w:r>
        <w:r w:rsidR="00A32105" w:rsidRPr="00F01736" w:rsidDel="00E24513">
          <w:rPr>
            <w:rFonts w:asciiTheme="minorHAnsi" w:hAnsiTheme="minorHAnsi" w:cstheme="minorHAnsi"/>
            <w:sz w:val="24"/>
            <w:szCs w:val="24"/>
          </w:rPr>
          <w:delText xml:space="preserve"> (en endavant, els “Serveis”)</w:delText>
        </w:r>
        <w:r w:rsidR="00A1439F" w:rsidRPr="00F01736" w:rsidDel="00E24513">
          <w:rPr>
            <w:rFonts w:asciiTheme="minorHAnsi" w:hAnsiTheme="minorHAnsi" w:cstheme="minorHAnsi"/>
            <w:sz w:val="24"/>
            <w:szCs w:val="24"/>
          </w:rPr>
          <w:delText>, l'Encarregat del Tractament haurà de tenir necessàriament accés a dades de caràcter personal responsabilitat del Responsable del Tractament.</w:delText>
        </w:r>
      </w:del>
    </w:p>
    <w:p w14:paraId="30ED6C04" w14:textId="58BCBE16" w:rsidR="00A1439F" w:rsidRPr="00F01736" w:rsidDel="00E24513" w:rsidRDefault="00A1439F" w:rsidP="00E24513">
      <w:pPr>
        <w:rPr>
          <w:del w:id="2663" w:author="Àlex García Segura" w:date="2024-06-04T16:05:00Z" w16du:dateUtc="2024-06-04T14:05:00Z"/>
          <w:sz w:val="24"/>
          <w:szCs w:val="24"/>
        </w:rPr>
        <w:pPrChange w:id="2664" w:author="Àlex García Segura" w:date="2024-06-04T16:06:00Z" w16du:dateUtc="2024-06-04T14:06:00Z">
          <w:pPr>
            <w:pStyle w:val="Prrafodelista"/>
          </w:pPr>
        </w:pPrChange>
      </w:pPr>
    </w:p>
    <w:p w14:paraId="1F5592E6" w14:textId="6355A235" w:rsidR="00A1439F" w:rsidRPr="00F01736" w:rsidDel="00E24513" w:rsidRDefault="0052187B" w:rsidP="00E24513">
      <w:pPr>
        <w:rPr>
          <w:del w:id="2665" w:author="Àlex García Segura" w:date="2024-06-04T16:05:00Z" w16du:dateUtc="2024-06-04T14:05:00Z"/>
          <w:rFonts w:asciiTheme="minorHAnsi" w:hAnsiTheme="minorHAnsi" w:cstheme="minorHAnsi"/>
          <w:sz w:val="24"/>
          <w:szCs w:val="24"/>
        </w:rPr>
        <w:pPrChange w:id="2666" w:author="Àlex García Segura" w:date="2024-06-04T16:06:00Z" w16du:dateUtc="2024-06-04T14:06:00Z">
          <w:pPr>
            <w:pStyle w:val="HTMLconformatoprevio"/>
            <w:jc w:val="both"/>
          </w:pPr>
        </w:pPrChange>
      </w:pPr>
      <w:del w:id="2667" w:author="Àlex García Segura" w:date="2024-06-04T16:05:00Z" w16du:dateUtc="2024-06-04T14:05:00Z">
        <w:r w:rsidRPr="00F01736" w:rsidDel="00E24513">
          <w:rPr>
            <w:rFonts w:asciiTheme="minorHAnsi" w:hAnsiTheme="minorHAnsi" w:cstheme="minorHAnsi"/>
            <w:sz w:val="24"/>
            <w:szCs w:val="24"/>
          </w:rPr>
          <w:delText>E</w:delText>
        </w:r>
        <w:r w:rsidR="00A1439F" w:rsidRPr="00F01736" w:rsidDel="00E24513">
          <w:rPr>
            <w:rFonts w:asciiTheme="minorHAnsi" w:hAnsiTheme="minorHAnsi" w:cstheme="minorHAnsi"/>
            <w:sz w:val="24"/>
            <w:szCs w:val="24"/>
          </w:rPr>
          <w:delText xml:space="preserve">n el curs de la prestació dels </w:delText>
        </w:r>
        <w:r w:rsidR="00A32105" w:rsidRPr="00F01736" w:rsidDel="00E24513">
          <w:rPr>
            <w:rFonts w:asciiTheme="minorHAnsi" w:hAnsiTheme="minorHAnsi" w:cstheme="minorHAnsi"/>
            <w:sz w:val="24"/>
            <w:szCs w:val="24"/>
          </w:rPr>
          <w:delText>S</w:delText>
        </w:r>
        <w:r w:rsidR="00A1439F" w:rsidRPr="00F01736" w:rsidDel="00E24513">
          <w:rPr>
            <w:rFonts w:asciiTheme="minorHAnsi" w:hAnsiTheme="minorHAnsi" w:cstheme="minorHAnsi"/>
            <w:sz w:val="24"/>
            <w:szCs w:val="24"/>
          </w:rPr>
          <w:delText>erveis al Responsable del Tractament, L’Encarregat del Tractament podrà tractar les dades personals en nom del Responsable del Tractament i les Parts acorden complir les següents disposicions pel que fa a qualssevol dades personals.</w:delText>
        </w:r>
      </w:del>
    </w:p>
    <w:p w14:paraId="30F132EF" w14:textId="673CAF35" w:rsidR="00A1439F" w:rsidRPr="00F01736" w:rsidDel="00E24513" w:rsidRDefault="00A1439F" w:rsidP="00E24513">
      <w:pPr>
        <w:rPr>
          <w:del w:id="2668" w:author="Àlex García Segura" w:date="2024-06-04T16:05:00Z" w16du:dateUtc="2024-06-04T14:05:00Z"/>
          <w:rFonts w:asciiTheme="minorHAnsi" w:hAnsiTheme="minorHAnsi" w:cstheme="minorHAnsi"/>
          <w:sz w:val="24"/>
          <w:szCs w:val="24"/>
        </w:rPr>
        <w:pPrChange w:id="2669" w:author="Àlex García Segura" w:date="2024-06-04T16:06:00Z" w16du:dateUtc="2024-06-04T14:06:00Z">
          <w:pPr>
            <w:pStyle w:val="Prrafodelista"/>
          </w:pPr>
        </w:pPrChange>
      </w:pPr>
    </w:p>
    <w:p w14:paraId="303BC933" w14:textId="42926655" w:rsidR="00FB40AA" w:rsidRPr="00F01736" w:rsidDel="00E24513" w:rsidRDefault="0052187B" w:rsidP="00E24513">
      <w:pPr>
        <w:rPr>
          <w:del w:id="2670" w:author="Àlex García Segura" w:date="2024-06-04T16:05:00Z" w16du:dateUtc="2024-06-04T14:05:00Z"/>
          <w:rFonts w:asciiTheme="minorHAnsi" w:hAnsiTheme="minorHAnsi" w:cstheme="minorHAnsi"/>
          <w:sz w:val="24"/>
          <w:szCs w:val="24"/>
        </w:rPr>
        <w:pPrChange w:id="2671" w:author="Àlex García Segura" w:date="2024-06-04T16:06:00Z" w16du:dateUtc="2024-06-04T14:06:00Z">
          <w:pPr>
            <w:pStyle w:val="HTMLconformatoprevio"/>
            <w:jc w:val="both"/>
          </w:pPr>
        </w:pPrChange>
      </w:pPr>
      <w:del w:id="2672" w:author="Àlex García Segura" w:date="2024-06-04T16:05:00Z" w16du:dateUtc="2024-06-04T14:05:00Z">
        <w:r w:rsidRPr="00F01736" w:rsidDel="00E24513">
          <w:rPr>
            <w:rFonts w:asciiTheme="minorHAnsi" w:hAnsiTheme="minorHAnsi" w:cstheme="minorHAnsi"/>
            <w:sz w:val="24"/>
            <w:szCs w:val="24"/>
          </w:rPr>
          <w:delText xml:space="preserve">En consideració a les obligacions mútues aquí establertes i </w:delText>
        </w:r>
        <w:r w:rsidR="00A1439F" w:rsidRPr="00F01736" w:rsidDel="00E24513">
          <w:rPr>
            <w:rFonts w:asciiTheme="minorHAnsi" w:hAnsiTheme="minorHAnsi" w:cstheme="minorHAnsi"/>
            <w:sz w:val="24"/>
            <w:szCs w:val="24"/>
          </w:rPr>
          <w:delText xml:space="preserve"> </w:delText>
        </w:r>
        <w:r w:rsidR="00751C98" w:rsidRPr="00F01736" w:rsidDel="00E24513">
          <w:rPr>
            <w:rFonts w:asciiTheme="minorHAnsi" w:hAnsiTheme="minorHAnsi" w:cstheme="minorHAnsi"/>
            <w:sz w:val="24"/>
            <w:szCs w:val="24"/>
          </w:rPr>
          <w:delText xml:space="preserve">per </w:delText>
        </w:r>
        <w:r w:rsidR="00A1439F" w:rsidRPr="00F01736" w:rsidDel="00E24513">
          <w:rPr>
            <w:rFonts w:asciiTheme="minorHAnsi" w:hAnsiTheme="minorHAnsi" w:cstheme="minorHAnsi"/>
            <w:sz w:val="24"/>
            <w:szCs w:val="24"/>
          </w:rPr>
          <w:delText>donar compliment</w:delText>
        </w:r>
        <w:r w:rsidR="00FB40AA" w:rsidRPr="00F01736" w:rsidDel="00E24513">
          <w:rPr>
            <w:rFonts w:asciiTheme="minorHAnsi" w:hAnsiTheme="minorHAnsi" w:cstheme="minorHAnsi"/>
            <w:sz w:val="24"/>
            <w:szCs w:val="24"/>
          </w:rPr>
          <w:delText xml:space="preserve"> a la normativa de protecció de dades de la UE, i en especial al  Reglament (UE) 2016/679 del Parlament Europeu i del Consell, de 27 d'abril de 2016 (en endavant, RGPD), i a la Llei Orgànica 3/2018, de 5 de desembre, de Protecció de Dades de Caràcter Personal i garantia dels Drets digitals (en endavant, LOPD-GDD), les Parts acorden pel present que els termes i condicions establerts a continuació s'afegiran com una Addenda al Contracte Principal.</w:delText>
        </w:r>
      </w:del>
    </w:p>
    <w:p w14:paraId="00A28338" w14:textId="056CA146" w:rsidR="00FB40AA" w:rsidRPr="00F01736" w:rsidDel="00E24513" w:rsidRDefault="00FB40AA" w:rsidP="00E24513">
      <w:pPr>
        <w:rPr>
          <w:del w:id="2673" w:author="Àlex García Segura" w:date="2024-06-04T16:05:00Z" w16du:dateUtc="2024-06-04T14:05:00Z"/>
          <w:sz w:val="24"/>
          <w:szCs w:val="24"/>
        </w:rPr>
        <w:pPrChange w:id="2674" w:author="Àlex García Segura" w:date="2024-06-04T16:06:00Z" w16du:dateUtc="2024-06-04T14:06:00Z">
          <w:pPr>
            <w:pStyle w:val="HTMLconformatoprevio"/>
            <w:jc w:val="both"/>
          </w:pPr>
        </w:pPrChange>
      </w:pPr>
    </w:p>
    <w:p w14:paraId="7590BF13" w14:textId="7A5EB25E" w:rsidR="00FB40AA" w:rsidRPr="00F01736" w:rsidDel="00E24513" w:rsidRDefault="00FB40AA" w:rsidP="00E24513">
      <w:pPr>
        <w:rPr>
          <w:del w:id="2675" w:author="Àlex García Segura" w:date="2024-06-04T16:05:00Z" w16du:dateUtc="2024-06-04T14:05:00Z"/>
          <w:rFonts w:asciiTheme="minorHAnsi" w:hAnsiTheme="minorHAnsi" w:cstheme="minorHAnsi"/>
          <w:sz w:val="24"/>
          <w:szCs w:val="24"/>
        </w:rPr>
        <w:pPrChange w:id="2676" w:author="Àlex García Segura" w:date="2024-06-04T16:06:00Z" w16du:dateUtc="2024-06-04T14:06:00Z">
          <w:pPr>
            <w:pStyle w:val="HTMLconformatoprevio"/>
            <w:jc w:val="both"/>
          </w:pPr>
        </w:pPrChange>
      </w:pPr>
      <w:del w:id="2677" w:author="Àlex García Segura" w:date="2024-06-04T16:05:00Z" w16du:dateUtc="2024-06-04T14:05:00Z">
        <w:r w:rsidRPr="00F01736" w:rsidDel="00E24513">
          <w:rPr>
            <w:rFonts w:asciiTheme="minorHAnsi" w:hAnsiTheme="minorHAnsi" w:cstheme="minorHAnsi"/>
            <w:sz w:val="24"/>
            <w:szCs w:val="24"/>
          </w:rPr>
          <w:delText>En conseqüència, tret que el context exigeixi el contrari, qualsevol referència al Contracte Principal s'entendrà feta a aquest Contracte Principal incloent les modificacions realitzades per aquesta Addenda.</w:delText>
        </w:r>
      </w:del>
    </w:p>
    <w:p w14:paraId="4CFF43E6" w14:textId="1DEDC9DE" w:rsidR="00FB40AA" w:rsidRPr="00F01736" w:rsidDel="00E24513" w:rsidRDefault="00FB40AA" w:rsidP="00E24513">
      <w:pPr>
        <w:rPr>
          <w:del w:id="2678" w:author="Àlex García Segura" w:date="2024-06-04T16:05:00Z" w16du:dateUtc="2024-06-04T14:05:00Z"/>
          <w:rFonts w:asciiTheme="minorHAnsi" w:hAnsiTheme="minorHAnsi" w:cstheme="minorHAnsi"/>
          <w:sz w:val="24"/>
          <w:szCs w:val="24"/>
        </w:rPr>
        <w:pPrChange w:id="2679" w:author="Àlex García Segura" w:date="2024-06-04T16:06:00Z" w16du:dateUtc="2024-06-04T14:06:00Z">
          <w:pPr>
            <w:pStyle w:val="HTMLconformatoprevio"/>
            <w:ind w:left="360"/>
            <w:jc w:val="center"/>
          </w:pPr>
        </w:pPrChange>
      </w:pPr>
    </w:p>
    <w:p w14:paraId="77DCA7A4" w14:textId="569D4D64" w:rsidR="007D4BEA" w:rsidRPr="00F01736" w:rsidDel="00E24513" w:rsidRDefault="007D4BEA" w:rsidP="00E24513">
      <w:pPr>
        <w:rPr>
          <w:del w:id="2680" w:author="Àlex García Segura" w:date="2024-06-04T16:05:00Z" w16du:dateUtc="2024-06-04T14:05:00Z"/>
          <w:rFonts w:asciiTheme="minorHAnsi" w:hAnsiTheme="minorHAnsi" w:cstheme="minorHAnsi"/>
          <w:b/>
          <w:sz w:val="24"/>
          <w:szCs w:val="24"/>
        </w:rPr>
        <w:pPrChange w:id="2681" w:author="Àlex García Segura" w:date="2024-06-04T16:06:00Z" w16du:dateUtc="2024-06-04T14:06:00Z">
          <w:pPr>
            <w:pStyle w:val="Sangradetextonormal"/>
            <w:spacing w:before="120"/>
          </w:pPr>
        </w:pPrChange>
      </w:pPr>
      <w:del w:id="2682" w:author="Àlex García Segura" w:date="2024-06-04T16:05:00Z" w16du:dateUtc="2024-06-04T14:05:00Z">
        <w:r w:rsidRPr="00F01736" w:rsidDel="00E24513">
          <w:rPr>
            <w:rFonts w:asciiTheme="minorHAnsi" w:hAnsiTheme="minorHAnsi" w:cstheme="minorHAnsi"/>
            <w:b/>
            <w:sz w:val="24"/>
            <w:szCs w:val="24"/>
          </w:rPr>
          <w:delText>Primera.- Definicions.</w:delText>
        </w:r>
      </w:del>
    </w:p>
    <w:p w14:paraId="67183DA8" w14:textId="6BAEEAE3" w:rsidR="007D4BEA" w:rsidRPr="00F01736" w:rsidDel="00E24513" w:rsidRDefault="007D4BEA" w:rsidP="00E24513">
      <w:pPr>
        <w:rPr>
          <w:del w:id="2683" w:author="Àlex García Segura" w:date="2024-06-04T16:05:00Z" w16du:dateUtc="2024-06-04T14:05:00Z"/>
          <w:rFonts w:asciiTheme="minorHAnsi" w:hAnsiTheme="minorHAnsi" w:cstheme="minorHAnsi"/>
          <w:b/>
          <w:sz w:val="24"/>
          <w:szCs w:val="24"/>
        </w:rPr>
        <w:pPrChange w:id="2684" w:author="Àlex García Segura" w:date="2024-06-04T16:06:00Z" w16du:dateUtc="2024-06-04T14:06:00Z">
          <w:pPr>
            <w:pStyle w:val="Sangradetextonormal"/>
            <w:spacing w:before="120"/>
          </w:pPr>
        </w:pPrChange>
      </w:pPr>
    </w:p>
    <w:p w14:paraId="28023245" w14:textId="0B2DCA78" w:rsidR="007D4BEA" w:rsidRPr="00F01736" w:rsidDel="00E24513" w:rsidRDefault="007D4BEA" w:rsidP="00E24513">
      <w:pPr>
        <w:rPr>
          <w:del w:id="2685" w:author="Àlex García Segura" w:date="2024-06-04T16:05:00Z" w16du:dateUtc="2024-06-04T14:05:00Z"/>
          <w:rFonts w:asciiTheme="minorHAnsi" w:hAnsiTheme="minorHAnsi" w:cstheme="minorHAnsi"/>
          <w:sz w:val="24"/>
          <w:szCs w:val="24"/>
        </w:rPr>
        <w:pPrChange w:id="2686" w:author="Àlex García Segura" w:date="2024-06-04T16:06:00Z" w16du:dateUtc="2024-06-04T14:06:00Z">
          <w:pPr>
            <w:pStyle w:val="Sangradetextonormal"/>
            <w:spacing w:before="120"/>
          </w:pPr>
        </w:pPrChange>
      </w:pPr>
      <w:del w:id="2687" w:author="Àlex García Segura" w:date="2024-06-04T16:05:00Z" w16du:dateUtc="2024-06-04T14:05:00Z">
        <w:r w:rsidRPr="00F01736" w:rsidDel="00E24513">
          <w:rPr>
            <w:rFonts w:asciiTheme="minorHAnsi" w:hAnsiTheme="minorHAnsi" w:cstheme="minorHAnsi"/>
            <w:sz w:val="24"/>
            <w:szCs w:val="24"/>
          </w:rPr>
          <w:delText>De conformitat amb les definicions d l’RGDP s’entendrà per:</w:delText>
        </w:r>
      </w:del>
    </w:p>
    <w:p w14:paraId="774F4B8B" w14:textId="76BD0454" w:rsidR="00FB40AA" w:rsidRPr="00F01736" w:rsidDel="00E24513" w:rsidRDefault="00FB40AA" w:rsidP="00E24513">
      <w:pPr>
        <w:rPr>
          <w:del w:id="2688" w:author="Àlex García Segura" w:date="2024-06-04T16:05:00Z" w16du:dateUtc="2024-06-04T14:05:00Z"/>
          <w:rFonts w:asciiTheme="minorHAnsi" w:hAnsiTheme="minorHAnsi" w:cstheme="minorHAnsi"/>
          <w:sz w:val="24"/>
          <w:szCs w:val="24"/>
        </w:rPr>
        <w:pPrChange w:id="2689" w:author="Àlex García Segura" w:date="2024-06-04T16:06:00Z" w16du:dateUtc="2024-06-04T14:06:00Z">
          <w:pPr>
            <w:pStyle w:val="Sangradetextonormal"/>
            <w:spacing w:before="120"/>
          </w:pPr>
        </w:pPrChange>
      </w:pPr>
    </w:p>
    <w:p w14:paraId="38120277" w14:textId="16FE77AB" w:rsidR="007D4BEA" w:rsidRPr="00F01736" w:rsidDel="00E24513" w:rsidRDefault="007D4BEA" w:rsidP="00E24513">
      <w:pPr>
        <w:rPr>
          <w:del w:id="2690" w:author="Àlex García Segura" w:date="2024-06-04T16:05:00Z" w16du:dateUtc="2024-06-04T14:05:00Z"/>
          <w:rFonts w:asciiTheme="minorHAnsi" w:hAnsiTheme="minorHAnsi" w:cstheme="minorHAnsi"/>
          <w:sz w:val="24"/>
          <w:szCs w:val="24"/>
        </w:rPr>
        <w:pPrChange w:id="2691" w:author="Àlex García Segura" w:date="2024-06-04T16:06:00Z" w16du:dateUtc="2024-06-04T14:06:00Z">
          <w:pPr>
            <w:pStyle w:val="Sangradetextonormal"/>
            <w:spacing w:before="120"/>
          </w:pPr>
        </w:pPrChange>
      </w:pPr>
      <w:del w:id="2692" w:author="Àlex García Segura" w:date="2024-06-04T16:05:00Z" w16du:dateUtc="2024-06-04T14:05:00Z">
        <w:r w:rsidRPr="00F01736" w:rsidDel="00E24513">
          <w:rPr>
            <w:rFonts w:asciiTheme="minorHAnsi" w:hAnsiTheme="minorHAnsi" w:cstheme="minorHAnsi"/>
            <w:b/>
            <w:sz w:val="24"/>
            <w:szCs w:val="24"/>
            <w:u w:val="single"/>
          </w:rPr>
          <w:delText>Dades de caràcter personal</w:delText>
        </w:r>
        <w:r w:rsidRPr="00F01736" w:rsidDel="00E24513">
          <w:rPr>
            <w:rFonts w:asciiTheme="minorHAnsi" w:hAnsiTheme="minorHAnsi" w:cstheme="minorHAnsi"/>
            <w:b/>
            <w:sz w:val="24"/>
            <w:szCs w:val="24"/>
          </w:rPr>
          <w:delText>:</w:delText>
        </w:r>
        <w:r w:rsidRPr="00F01736" w:rsidDel="00E24513">
          <w:rPr>
            <w:rFonts w:asciiTheme="minorHAnsi" w:hAnsiTheme="minorHAnsi" w:cstheme="minorHAnsi"/>
            <w:sz w:val="24"/>
            <w:szCs w:val="24"/>
          </w:rPr>
          <w:delText xml:space="preserve"> Qualsevol informació sobre una persona física identificada o identificable; es considerarà persona física identificable tota persona la identitat de la qual pugui determinar-se, directa o indirectament, mitjançant un identificador, com per exemple un nom, un número d'identificació, dades de localització o un o diversos elements propis de la identitat física, fisiològica, genètica, psíquica, econòmica, cultural o social d'aquesta persona.</w:delText>
        </w:r>
      </w:del>
    </w:p>
    <w:p w14:paraId="25F56985" w14:textId="4B2E9E2C" w:rsidR="007D4BEA" w:rsidRPr="00F01736" w:rsidDel="00E24513" w:rsidRDefault="007D4BEA" w:rsidP="00E24513">
      <w:pPr>
        <w:rPr>
          <w:del w:id="2693" w:author="Àlex García Segura" w:date="2024-06-04T16:05:00Z" w16du:dateUtc="2024-06-04T14:05:00Z"/>
          <w:rFonts w:asciiTheme="minorHAnsi" w:hAnsiTheme="minorHAnsi" w:cstheme="minorHAnsi"/>
          <w:sz w:val="24"/>
          <w:szCs w:val="24"/>
        </w:rPr>
        <w:pPrChange w:id="2694" w:author="Àlex García Segura" w:date="2024-06-04T16:06:00Z" w16du:dateUtc="2024-06-04T14:06:00Z">
          <w:pPr>
            <w:pStyle w:val="Sangradetextonormal"/>
            <w:spacing w:before="120"/>
          </w:pPr>
        </w:pPrChange>
      </w:pPr>
      <w:del w:id="2695" w:author="Àlex García Segura" w:date="2024-06-04T16:05:00Z" w16du:dateUtc="2024-06-04T14:05:00Z">
        <w:r w:rsidRPr="00F01736" w:rsidDel="00E24513">
          <w:rPr>
            <w:rFonts w:asciiTheme="minorHAnsi" w:hAnsiTheme="minorHAnsi" w:cstheme="minorHAnsi"/>
            <w:b/>
            <w:sz w:val="24"/>
            <w:szCs w:val="24"/>
            <w:u w:val="single"/>
          </w:rPr>
          <w:delText>Fitxer</w:delText>
        </w:r>
        <w:r w:rsidRPr="00F01736" w:rsidDel="00E24513">
          <w:rPr>
            <w:rFonts w:asciiTheme="minorHAnsi" w:hAnsiTheme="minorHAnsi" w:cstheme="minorHAnsi"/>
            <w:b/>
            <w:sz w:val="24"/>
            <w:szCs w:val="24"/>
          </w:rPr>
          <w:delText>:</w:delText>
        </w:r>
        <w:r w:rsidRPr="00F01736" w:rsidDel="00E24513">
          <w:rPr>
            <w:rFonts w:asciiTheme="minorHAnsi" w:hAnsiTheme="minorHAnsi" w:cstheme="minorHAnsi"/>
            <w:sz w:val="24"/>
            <w:szCs w:val="24"/>
          </w:rPr>
          <w:delText xml:space="preserve"> Tot conjunt organitzat de dades de caràcter personal, que permet l’accés a les dades segons uns criteris determinats, qualsevol que sigui la forma o modalitat de la seva creació, emmagatzematge, organització i accés.</w:delText>
        </w:r>
      </w:del>
    </w:p>
    <w:p w14:paraId="52DDE86F" w14:textId="5676E9BB" w:rsidR="007D4BEA" w:rsidRPr="00F01736" w:rsidDel="00E24513" w:rsidRDefault="007D4BEA" w:rsidP="00E24513">
      <w:pPr>
        <w:rPr>
          <w:del w:id="2696" w:author="Àlex García Segura" w:date="2024-06-04T16:05:00Z" w16du:dateUtc="2024-06-04T14:05:00Z"/>
          <w:rFonts w:asciiTheme="minorHAnsi" w:hAnsiTheme="minorHAnsi" w:cstheme="minorHAnsi"/>
          <w:sz w:val="24"/>
          <w:szCs w:val="24"/>
        </w:rPr>
        <w:pPrChange w:id="2697" w:author="Àlex García Segura" w:date="2024-06-04T16:06:00Z" w16du:dateUtc="2024-06-04T14:06:00Z">
          <w:pPr>
            <w:pStyle w:val="Sangradetextonormal"/>
            <w:spacing w:before="120"/>
          </w:pPr>
        </w:pPrChange>
      </w:pPr>
    </w:p>
    <w:p w14:paraId="262AD15A" w14:textId="64397826" w:rsidR="007D4BEA" w:rsidRPr="00F01736" w:rsidDel="00E24513" w:rsidRDefault="007D4BEA" w:rsidP="00E24513">
      <w:pPr>
        <w:rPr>
          <w:del w:id="2698" w:author="Àlex García Segura" w:date="2024-06-04T16:05:00Z" w16du:dateUtc="2024-06-04T14:05:00Z"/>
          <w:rFonts w:asciiTheme="minorHAnsi" w:hAnsiTheme="minorHAnsi" w:cstheme="minorHAnsi"/>
          <w:sz w:val="24"/>
          <w:szCs w:val="24"/>
        </w:rPr>
        <w:pPrChange w:id="2699" w:author="Àlex García Segura" w:date="2024-06-04T16:06:00Z" w16du:dateUtc="2024-06-04T14:06:00Z">
          <w:pPr>
            <w:pStyle w:val="Sangradetextonormal"/>
            <w:spacing w:before="120"/>
          </w:pPr>
        </w:pPrChange>
      </w:pPr>
      <w:del w:id="2700" w:author="Àlex García Segura" w:date="2024-06-04T16:05:00Z" w16du:dateUtc="2024-06-04T14:05:00Z">
        <w:r w:rsidRPr="00F01736" w:rsidDel="00E24513">
          <w:rPr>
            <w:rFonts w:asciiTheme="minorHAnsi" w:hAnsiTheme="minorHAnsi" w:cstheme="minorHAnsi"/>
            <w:b/>
            <w:sz w:val="24"/>
            <w:szCs w:val="24"/>
            <w:u w:val="single"/>
          </w:rPr>
          <w:delText>Tractament de dades</w:delText>
        </w:r>
        <w:r w:rsidRPr="00F01736" w:rsidDel="00E24513">
          <w:rPr>
            <w:rFonts w:asciiTheme="minorHAnsi" w:hAnsiTheme="minorHAnsi" w:cstheme="minorHAnsi"/>
            <w:b/>
            <w:sz w:val="24"/>
            <w:szCs w:val="24"/>
          </w:rPr>
          <w:delText>:</w:delText>
        </w:r>
        <w:r w:rsidRPr="00F01736" w:rsidDel="00E24513">
          <w:rPr>
            <w:rFonts w:asciiTheme="minorHAnsi" w:hAnsiTheme="minorHAnsi" w:cstheme="minorHAnsi"/>
            <w:sz w:val="24"/>
            <w:szCs w:val="24"/>
          </w:rPr>
          <w:delText xml:space="preserve"> Qualsevol operació o conjunt d'operacions realitzades sobre dades personals o conjunts de dades personals, ja sigui per procediments automatitzats o no, com la recollida, gravació, registre, organització, estructuració, conservació, adaptació o modificació, extracció o consulta, utilització, comunicació per transmissió, difusió o qualsevol altra forma d'habilitació d'accés, limitació, supressió o destrucció.</w:delText>
        </w:r>
      </w:del>
    </w:p>
    <w:p w14:paraId="53AE3A2B" w14:textId="0BC32DFD" w:rsidR="007D4BEA" w:rsidRPr="00F01736" w:rsidDel="00E24513" w:rsidRDefault="007D4BEA" w:rsidP="00E24513">
      <w:pPr>
        <w:rPr>
          <w:del w:id="2701" w:author="Àlex García Segura" w:date="2024-06-04T16:05:00Z" w16du:dateUtc="2024-06-04T14:05:00Z"/>
          <w:rFonts w:asciiTheme="minorHAnsi" w:hAnsiTheme="minorHAnsi" w:cstheme="minorHAnsi"/>
          <w:sz w:val="24"/>
          <w:szCs w:val="24"/>
        </w:rPr>
        <w:pPrChange w:id="2702" w:author="Àlex García Segura" w:date="2024-06-04T16:06:00Z" w16du:dateUtc="2024-06-04T14:06:00Z">
          <w:pPr>
            <w:pStyle w:val="Sangradetextonormal"/>
            <w:spacing w:before="120"/>
          </w:pPr>
        </w:pPrChange>
      </w:pPr>
    </w:p>
    <w:p w14:paraId="5DFA609B" w14:textId="0FCFE454" w:rsidR="007D4BEA" w:rsidRPr="00F01736" w:rsidDel="00E24513" w:rsidRDefault="007D4BEA" w:rsidP="00E24513">
      <w:pPr>
        <w:rPr>
          <w:del w:id="2703" w:author="Àlex García Segura" w:date="2024-06-04T16:05:00Z" w16du:dateUtc="2024-06-04T14:05:00Z"/>
          <w:rFonts w:asciiTheme="minorHAnsi" w:hAnsiTheme="minorHAnsi" w:cstheme="minorHAnsi"/>
          <w:sz w:val="24"/>
          <w:szCs w:val="24"/>
        </w:rPr>
        <w:pPrChange w:id="2704" w:author="Àlex García Segura" w:date="2024-06-04T16:06:00Z" w16du:dateUtc="2024-06-04T14:06:00Z">
          <w:pPr>
            <w:pStyle w:val="Sangradetextonormal"/>
            <w:spacing w:before="120"/>
          </w:pPr>
        </w:pPrChange>
      </w:pPr>
      <w:del w:id="2705" w:author="Àlex García Segura" w:date="2024-06-04T16:05:00Z" w16du:dateUtc="2024-06-04T14:05:00Z">
        <w:r w:rsidRPr="00F01736" w:rsidDel="00E24513">
          <w:rPr>
            <w:rFonts w:asciiTheme="minorHAnsi" w:hAnsiTheme="minorHAnsi" w:cstheme="minorHAnsi"/>
            <w:b/>
            <w:sz w:val="24"/>
            <w:szCs w:val="24"/>
            <w:u w:val="single"/>
          </w:rPr>
          <w:delText>Responsable del fitxer o del tractament</w:delText>
        </w:r>
        <w:r w:rsidRPr="00F01736" w:rsidDel="00E24513">
          <w:rPr>
            <w:rFonts w:asciiTheme="minorHAnsi" w:hAnsiTheme="minorHAnsi" w:cstheme="minorHAnsi"/>
            <w:b/>
            <w:sz w:val="24"/>
            <w:szCs w:val="24"/>
          </w:rPr>
          <w:delText>:</w:delText>
        </w:r>
        <w:r w:rsidRPr="00F01736" w:rsidDel="00E24513">
          <w:rPr>
            <w:rFonts w:asciiTheme="minorHAnsi" w:hAnsiTheme="minorHAnsi" w:cstheme="minorHAnsi"/>
            <w:sz w:val="24"/>
            <w:szCs w:val="24"/>
          </w:rPr>
          <w:delText xml:space="preserve"> Persona física o jurídica, de naturalesa pública o privada, o òrgan administratiu, que sol o conjuntament amb altres decideixi sobre la finalitat, contingut i ús del tractament, encara que no ho realitzi materialment. </w:delText>
        </w:r>
      </w:del>
    </w:p>
    <w:p w14:paraId="6959041B" w14:textId="357731D9" w:rsidR="007D4BEA" w:rsidRPr="00F01736" w:rsidDel="00E24513" w:rsidRDefault="007D4BEA" w:rsidP="00E24513">
      <w:pPr>
        <w:rPr>
          <w:del w:id="2706" w:author="Àlex García Segura" w:date="2024-06-04T16:05:00Z" w16du:dateUtc="2024-06-04T14:05:00Z"/>
          <w:rFonts w:asciiTheme="minorHAnsi" w:hAnsiTheme="minorHAnsi" w:cstheme="minorHAnsi"/>
          <w:sz w:val="24"/>
          <w:szCs w:val="24"/>
        </w:rPr>
        <w:pPrChange w:id="2707" w:author="Àlex García Segura" w:date="2024-06-04T16:06:00Z" w16du:dateUtc="2024-06-04T14:06:00Z">
          <w:pPr>
            <w:pStyle w:val="Sangradetextonormal"/>
            <w:spacing w:before="120"/>
          </w:pPr>
        </w:pPrChange>
      </w:pPr>
    </w:p>
    <w:p w14:paraId="16FF6BEF" w14:textId="1EE3EDDA" w:rsidR="007D4BEA" w:rsidRPr="00F01736" w:rsidDel="00E24513" w:rsidRDefault="007D4BEA" w:rsidP="00E24513">
      <w:pPr>
        <w:rPr>
          <w:del w:id="2708" w:author="Àlex García Segura" w:date="2024-06-04T16:05:00Z" w16du:dateUtc="2024-06-04T14:05:00Z"/>
          <w:rFonts w:asciiTheme="minorHAnsi" w:hAnsiTheme="minorHAnsi" w:cstheme="minorHAnsi"/>
          <w:sz w:val="24"/>
          <w:szCs w:val="24"/>
        </w:rPr>
        <w:pPrChange w:id="2709" w:author="Àlex García Segura" w:date="2024-06-04T16:06:00Z" w16du:dateUtc="2024-06-04T14:06:00Z">
          <w:pPr>
            <w:pStyle w:val="Sangradetextonormal"/>
            <w:spacing w:before="120"/>
          </w:pPr>
        </w:pPrChange>
      </w:pPr>
      <w:del w:id="2710" w:author="Àlex García Segura" w:date="2024-06-04T16:05:00Z" w16du:dateUtc="2024-06-04T14:05:00Z">
        <w:r w:rsidRPr="00F01736" w:rsidDel="00E24513">
          <w:rPr>
            <w:rFonts w:asciiTheme="minorHAnsi" w:hAnsiTheme="minorHAnsi" w:cstheme="minorHAnsi"/>
            <w:b/>
            <w:sz w:val="24"/>
            <w:szCs w:val="24"/>
            <w:u w:val="single"/>
          </w:rPr>
          <w:delText>Encarregat del tractament</w:delText>
        </w:r>
        <w:r w:rsidRPr="00F01736" w:rsidDel="00E24513">
          <w:rPr>
            <w:rFonts w:asciiTheme="minorHAnsi" w:hAnsiTheme="minorHAnsi" w:cstheme="minorHAnsi"/>
            <w:b/>
            <w:sz w:val="24"/>
            <w:szCs w:val="24"/>
          </w:rPr>
          <w:delText>:</w:delText>
        </w:r>
        <w:r w:rsidRPr="00F01736" w:rsidDel="00E24513">
          <w:rPr>
            <w:rFonts w:asciiTheme="minorHAnsi" w:hAnsiTheme="minorHAnsi" w:cstheme="minorHAnsi"/>
            <w:sz w:val="24"/>
            <w:szCs w:val="24"/>
          </w:rPr>
          <w:delText xml:space="preserve"> Persona física o jurídica, pública o privada, o òrgan administratiu que, sol o juntament amb altres, tracti dades personals en nom del responsable del tractament o del responsable del fitxer, com a conseqüència de l’existència d’una relació jurídica que el vincula amb el mateix i delimita l’àmbit de la seva actuació per a la prestació d’un servei.</w:delText>
        </w:r>
      </w:del>
    </w:p>
    <w:p w14:paraId="5FDC676B" w14:textId="2928835D" w:rsidR="007D4BEA" w:rsidRPr="00F01736" w:rsidDel="00E24513" w:rsidRDefault="007D4BEA" w:rsidP="00E24513">
      <w:pPr>
        <w:rPr>
          <w:del w:id="2711" w:author="Àlex García Segura" w:date="2024-06-04T16:05:00Z" w16du:dateUtc="2024-06-04T14:05:00Z"/>
          <w:rFonts w:asciiTheme="minorHAnsi" w:hAnsiTheme="minorHAnsi" w:cstheme="minorHAnsi"/>
          <w:b/>
          <w:sz w:val="24"/>
          <w:szCs w:val="24"/>
        </w:rPr>
        <w:pPrChange w:id="2712" w:author="Àlex García Segura" w:date="2024-06-04T16:06:00Z" w16du:dateUtc="2024-06-04T14:06:00Z">
          <w:pPr>
            <w:pStyle w:val="HTMLconformatoprevio"/>
            <w:tabs>
              <w:tab w:val="left" w:pos="1134"/>
            </w:tabs>
            <w:jc w:val="both"/>
          </w:pPr>
        </w:pPrChange>
      </w:pPr>
    </w:p>
    <w:p w14:paraId="25786B89" w14:textId="5F3105DD" w:rsidR="007D4BEA" w:rsidRPr="00F01736" w:rsidDel="00E24513" w:rsidRDefault="007D4BEA" w:rsidP="00E24513">
      <w:pPr>
        <w:rPr>
          <w:del w:id="2713" w:author="Àlex García Segura" w:date="2024-06-04T16:05:00Z" w16du:dateUtc="2024-06-04T14:05:00Z"/>
          <w:rFonts w:asciiTheme="minorHAnsi" w:hAnsiTheme="minorHAnsi" w:cstheme="minorHAnsi"/>
          <w:b/>
          <w:sz w:val="24"/>
          <w:szCs w:val="24"/>
        </w:rPr>
        <w:pPrChange w:id="2714" w:author="Àlex García Segura" w:date="2024-06-04T16:06:00Z" w16du:dateUtc="2024-06-04T14:06:00Z">
          <w:pPr>
            <w:pStyle w:val="HTMLconformatoprevio"/>
            <w:tabs>
              <w:tab w:val="left" w:pos="1134"/>
            </w:tabs>
            <w:jc w:val="both"/>
          </w:pPr>
        </w:pPrChange>
      </w:pPr>
      <w:del w:id="2715" w:author="Àlex García Segura" w:date="2024-06-04T16:05:00Z" w16du:dateUtc="2024-06-04T14:05:00Z">
        <w:r w:rsidRPr="00F01736" w:rsidDel="00E24513">
          <w:rPr>
            <w:rFonts w:asciiTheme="minorHAnsi" w:hAnsiTheme="minorHAnsi" w:cstheme="minorHAnsi"/>
            <w:b/>
            <w:sz w:val="24"/>
            <w:szCs w:val="24"/>
          </w:rPr>
          <w:delText>Segona.-</w:delText>
        </w:r>
        <w:r w:rsidRPr="00F01736" w:rsidDel="00E24513">
          <w:rPr>
            <w:rFonts w:asciiTheme="minorHAnsi" w:hAnsiTheme="minorHAnsi" w:cstheme="minorHAnsi"/>
            <w:b/>
            <w:sz w:val="24"/>
            <w:szCs w:val="24"/>
          </w:rPr>
          <w:tab/>
          <w:delText>Objecte de l'encàrrec del tractament i identificació de la informació afectada.</w:delText>
        </w:r>
      </w:del>
    </w:p>
    <w:p w14:paraId="17C21D52" w14:textId="76BAD197" w:rsidR="007D4BEA" w:rsidRPr="00F01736" w:rsidDel="00E24513" w:rsidRDefault="007D4BEA" w:rsidP="00E24513">
      <w:pPr>
        <w:rPr>
          <w:del w:id="2716" w:author="Àlex García Segura" w:date="2024-06-04T16:05:00Z" w16du:dateUtc="2024-06-04T14:05:00Z"/>
          <w:rFonts w:asciiTheme="minorHAnsi" w:hAnsiTheme="minorHAnsi" w:cstheme="minorHAnsi"/>
          <w:sz w:val="24"/>
          <w:szCs w:val="24"/>
        </w:rPr>
        <w:pPrChange w:id="2717" w:author="Àlex García Segura" w:date="2024-06-04T16:06:00Z" w16du:dateUtc="2024-06-04T14:06:00Z">
          <w:pPr>
            <w:pStyle w:val="HTMLconformatoprevio"/>
            <w:ind w:left="606"/>
            <w:jc w:val="both"/>
          </w:pPr>
        </w:pPrChange>
      </w:pPr>
    </w:p>
    <w:p w14:paraId="0CEB8F42" w14:textId="50EDD4B8" w:rsidR="00A32105" w:rsidRPr="00F01736" w:rsidDel="00E24513" w:rsidRDefault="00A32105" w:rsidP="00E24513">
      <w:pPr>
        <w:rPr>
          <w:del w:id="2718" w:author="Àlex García Segura" w:date="2024-06-04T16:05:00Z" w16du:dateUtc="2024-06-04T14:05:00Z"/>
          <w:rFonts w:asciiTheme="minorHAnsi" w:hAnsiTheme="minorHAnsi" w:cstheme="minorHAnsi"/>
          <w:sz w:val="24"/>
          <w:szCs w:val="24"/>
        </w:rPr>
        <w:pPrChange w:id="2719" w:author="Àlex García Segura" w:date="2024-06-04T16:06:00Z" w16du:dateUtc="2024-06-04T14:06:00Z">
          <w:pPr>
            <w:pStyle w:val="HTMLconformatoprevio"/>
            <w:jc w:val="both"/>
          </w:pPr>
        </w:pPrChange>
      </w:pPr>
      <w:del w:id="2720" w:author="Àlex García Segura" w:date="2024-06-04T16:05:00Z" w16du:dateUtc="2024-06-04T14:05:00Z">
        <w:r w:rsidRPr="00F01736" w:rsidDel="00E24513">
          <w:rPr>
            <w:rFonts w:asciiTheme="minorHAnsi" w:hAnsiTheme="minorHAnsi" w:cstheme="minorHAnsi"/>
            <w:sz w:val="24"/>
            <w:szCs w:val="24"/>
          </w:rPr>
          <w:delText>La present Addenda regula els termes i condicions que s'aplicaran al tractament de les dades personals als quals  l’Encarregat tingui accés en virtut del la prestació dels Serveis.</w:delText>
        </w:r>
      </w:del>
    </w:p>
    <w:p w14:paraId="43E3A0DB" w14:textId="4F067015" w:rsidR="00A32105" w:rsidRPr="00F01736" w:rsidDel="00E24513" w:rsidRDefault="00A32105" w:rsidP="00E24513">
      <w:pPr>
        <w:rPr>
          <w:del w:id="2721" w:author="Àlex García Segura" w:date="2024-06-04T16:05:00Z" w16du:dateUtc="2024-06-04T14:05:00Z"/>
          <w:rFonts w:asciiTheme="minorHAnsi" w:hAnsiTheme="minorHAnsi" w:cstheme="minorHAnsi"/>
          <w:sz w:val="24"/>
          <w:szCs w:val="24"/>
        </w:rPr>
        <w:pPrChange w:id="2722" w:author="Àlex García Segura" w:date="2024-06-04T16:06:00Z" w16du:dateUtc="2024-06-04T14:06:00Z">
          <w:pPr>
            <w:pStyle w:val="HTMLconformatoprevio"/>
            <w:jc w:val="both"/>
          </w:pPr>
        </w:pPrChange>
      </w:pPr>
    </w:p>
    <w:p w14:paraId="0E9ECF26" w14:textId="6330A565" w:rsidR="00A32105" w:rsidRPr="00F01736" w:rsidDel="00E24513" w:rsidRDefault="00A32105" w:rsidP="00E24513">
      <w:pPr>
        <w:rPr>
          <w:del w:id="2723" w:author="Àlex García Segura" w:date="2024-06-04T16:05:00Z" w16du:dateUtc="2024-06-04T14:05:00Z"/>
          <w:rFonts w:asciiTheme="minorHAnsi" w:hAnsiTheme="minorHAnsi" w:cstheme="minorHAnsi"/>
          <w:sz w:val="24"/>
          <w:szCs w:val="24"/>
        </w:rPr>
        <w:pPrChange w:id="2724" w:author="Àlex García Segura" w:date="2024-06-04T16:06:00Z" w16du:dateUtc="2024-06-04T14:06:00Z">
          <w:pPr>
            <w:pStyle w:val="HTMLconformatoprevio"/>
            <w:jc w:val="both"/>
          </w:pPr>
        </w:pPrChange>
      </w:pPr>
      <w:del w:id="2725" w:author="Àlex García Segura" w:date="2024-06-04T16:05:00Z" w16du:dateUtc="2024-06-04T14:05:00Z">
        <w:r w:rsidRPr="00F01736" w:rsidDel="00E24513">
          <w:rPr>
            <w:rFonts w:asciiTheme="minorHAnsi" w:hAnsiTheme="minorHAnsi" w:cstheme="minorHAnsi"/>
            <w:sz w:val="24"/>
            <w:szCs w:val="24"/>
          </w:rPr>
          <w:delText>Per a l'execució de les prestacions derivades del compliment de l'objecte d'aquesta Addenda, el Responsable del Tractament posa a disposició de l’Encarregat del Tractament les següents dades de caràcter personal d</w:delText>
        </w:r>
        <w:r w:rsidR="00CE6118" w:rsidRPr="00F01736" w:rsidDel="00E24513">
          <w:rPr>
            <w:rFonts w:asciiTheme="minorHAnsi" w:hAnsiTheme="minorHAnsi" w:cstheme="minorHAnsi"/>
            <w:sz w:val="24"/>
            <w:szCs w:val="24"/>
          </w:rPr>
          <w:delText xml:space="preserve">’artistes, músics, cantants, compositors i altres personalitats del món musical que realitzen actuacions al Palau de la Música Catalana: </w:delText>
        </w:r>
      </w:del>
    </w:p>
    <w:p w14:paraId="7D7D9342" w14:textId="5C45FB9E" w:rsidR="00A32105" w:rsidRPr="00F01736" w:rsidDel="00E24513" w:rsidRDefault="00A32105" w:rsidP="00E24513">
      <w:pPr>
        <w:rPr>
          <w:del w:id="2726" w:author="Àlex García Segura" w:date="2024-06-04T16:05:00Z" w16du:dateUtc="2024-06-04T14:05:00Z"/>
          <w:rFonts w:asciiTheme="minorHAnsi" w:hAnsiTheme="minorHAnsi" w:cstheme="minorHAnsi"/>
          <w:sz w:val="24"/>
          <w:szCs w:val="24"/>
        </w:rPr>
        <w:pPrChange w:id="2727" w:author="Àlex García Segura" w:date="2024-06-04T16:06:00Z" w16du:dateUtc="2024-06-04T14:06:00Z">
          <w:pPr>
            <w:pStyle w:val="HTMLconformatoprevio"/>
            <w:jc w:val="both"/>
          </w:pPr>
        </w:pPrChange>
      </w:pPr>
    </w:p>
    <w:p w14:paraId="55873C7E" w14:textId="58400560" w:rsidR="00A32105" w:rsidRPr="00F01736" w:rsidDel="00E24513" w:rsidRDefault="00A32105" w:rsidP="00E24513">
      <w:pPr>
        <w:rPr>
          <w:del w:id="2728" w:author="Àlex García Segura" w:date="2024-06-04T16:05:00Z" w16du:dateUtc="2024-06-04T14:05:00Z"/>
          <w:rFonts w:asciiTheme="minorHAnsi" w:hAnsiTheme="minorHAnsi" w:cstheme="minorHAnsi"/>
          <w:sz w:val="24"/>
          <w:szCs w:val="24"/>
        </w:rPr>
        <w:pPrChange w:id="2729" w:author="Àlex García Segura" w:date="2024-06-04T16:06:00Z" w16du:dateUtc="2024-06-04T14:06:00Z">
          <w:pPr>
            <w:pStyle w:val="Sangradetextonormal"/>
            <w:numPr>
              <w:numId w:val="44"/>
            </w:numPr>
            <w:tabs>
              <w:tab w:val="clear" w:pos="709"/>
            </w:tabs>
            <w:autoSpaceDE/>
            <w:autoSpaceDN/>
            <w:spacing w:before="120" w:after="120"/>
            <w:ind w:left="720" w:hanging="360"/>
          </w:pPr>
        </w:pPrChange>
      </w:pPr>
      <w:del w:id="2730" w:author="Àlex García Segura" w:date="2024-06-04T16:05:00Z" w16du:dateUtc="2024-06-04T14:05:00Z">
        <w:r w:rsidRPr="00F01736" w:rsidDel="00E24513">
          <w:rPr>
            <w:rFonts w:asciiTheme="minorHAnsi" w:hAnsiTheme="minorHAnsi" w:cstheme="minorHAnsi"/>
            <w:sz w:val="24"/>
            <w:szCs w:val="24"/>
          </w:rPr>
          <w:delText>Nom i cognoms (dades d’identificació)</w:delText>
        </w:r>
        <w:r w:rsidR="00CE6118" w:rsidRPr="00F01736" w:rsidDel="00E24513">
          <w:rPr>
            <w:rFonts w:asciiTheme="minorHAnsi" w:hAnsiTheme="minorHAnsi" w:cstheme="minorHAnsi"/>
            <w:sz w:val="24"/>
            <w:szCs w:val="24"/>
          </w:rPr>
          <w:delText xml:space="preserve"> de l’artista/compositor</w:delText>
        </w:r>
      </w:del>
    </w:p>
    <w:p w14:paraId="40288ECE" w14:textId="4A11DE52" w:rsidR="00A32105" w:rsidRPr="00F01736" w:rsidDel="00E24513" w:rsidRDefault="00CE6118" w:rsidP="00E24513">
      <w:pPr>
        <w:rPr>
          <w:del w:id="2731" w:author="Àlex García Segura" w:date="2024-06-04T16:05:00Z" w16du:dateUtc="2024-06-04T14:05:00Z"/>
          <w:rFonts w:asciiTheme="minorHAnsi" w:hAnsiTheme="minorHAnsi" w:cstheme="minorHAnsi"/>
          <w:sz w:val="24"/>
          <w:szCs w:val="24"/>
        </w:rPr>
        <w:pPrChange w:id="2732" w:author="Àlex García Segura" w:date="2024-06-04T16:06:00Z" w16du:dateUtc="2024-06-04T14:06:00Z">
          <w:pPr>
            <w:pStyle w:val="Sangradetextonormal"/>
            <w:numPr>
              <w:numId w:val="44"/>
            </w:numPr>
            <w:tabs>
              <w:tab w:val="clear" w:pos="709"/>
            </w:tabs>
            <w:autoSpaceDE/>
            <w:autoSpaceDN/>
            <w:spacing w:before="120" w:after="120"/>
            <w:ind w:left="720" w:hanging="360"/>
            <w:jc w:val="left"/>
          </w:pPr>
        </w:pPrChange>
      </w:pPr>
      <w:del w:id="2733" w:author="Àlex García Segura" w:date="2024-06-04T16:05:00Z" w16du:dateUtc="2024-06-04T14:05:00Z">
        <w:r w:rsidRPr="00F01736" w:rsidDel="00E24513">
          <w:rPr>
            <w:rFonts w:asciiTheme="minorHAnsi" w:hAnsiTheme="minorHAnsi" w:cstheme="minorHAnsi"/>
            <w:sz w:val="24"/>
            <w:szCs w:val="24"/>
          </w:rPr>
          <w:delText>Biografia de l’artista/compositor</w:delText>
        </w:r>
      </w:del>
    </w:p>
    <w:p w14:paraId="6EFB574A" w14:textId="2B7C9F1B" w:rsidR="00CE6118" w:rsidRPr="00F01736" w:rsidDel="00E24513" w:rsidRDefault="00CE6118" w:rsidP="00E24513">
      <w:pPr>
        <w:rPr>
          <w:del w:id="2734" w:author="Àlex García Segura" w:date="2024-06-04T16:05:00Z" w16du:dateUtc="2024-06-04T14:05:00Z"/>
          <w:rFonts w:asciiTheme="minorHAnsi" w:hAnsiTheme="minorHAnsi" w:cstheme="minorHAnsi"/>
          <w:sz w:val="24"/>
          <w:szCs w:val="24"/>
        </w:rPr>
        <w:pPrChange w:id="2735" w:author="Àlex García Segura" w:date="2024-06-04T16:06:00Z" w16du:dateUtc="2024-06-04T14:06:00Z">
          <w:pPr>
            <w:pStyle w:val="Sangradetextonormal"/>
            <w:numPr>
              <w:numId w:val="44"/>
            </w:numPr>
            <w:tabs>
              <w:tab w:val="clear" w:pos="709"/>
            </w:tabs>
            <w:autoSpaceDE/>
            <w:autoSpaceDN/>
            <w:spacing w:before="120" w:after="120"/>
            <w:ind w:left="720" w:hanging="360"/>
            <w:jc w:val="left"/>
          </w:pPr>
        </w:pPrChange>
      </w:pPr>
      <w:del w:id="2736" w:author="Àlex García Segura" w:date="2024-06-04T16:05:00Z" w16du:dateUtc="2024-06-04T14:05:00Z">
        <w:r w:rsidRPr="00F01736" w:rsidDel="00E24513">
          <w:rPr>
            <w:rFonts w:asciiTheme="minorHAnsi" w:hAnsiTheme="minorHAnsi" w:cstheme="minorHAnsi"/>
            <w:sz w:val="24"/>
            <w:szCs w:val="24"/>
          </w:rPr>
          <w:delText>Fotografia de l’artista/compositor</w:delText>
        </w:r>
      </w:del>
    </w:p>
    <w:p w14:paraId="3B50A5A6" w14:textId="398E3976" w:rsidR="00A32105" w:rsidRPr="00F01736" w:rsidDel="00E24513" w:rsidRDefault="00CE6118" w:rsidP="00E24513">
      <w:pPr>
        <w:rPr>
          <w:del w:id="2737" w:author="Àlex García Segura" w:date="2024-06-04T16:05:00Z" w16du:dateUtc="2024-06-04T14:05:00Z"/>
          <w:rFonts w:asciiTheme="minorHAnsi" w:hAnsiTheme="minorHAnsi" w:cstheme="minorHAnsi"/>
          <w:sz w:val="24"/>
          <w:szCs w:val="24"/>
        </w:rPr>
        <w:pPrChange w:id="2738" w:author="Àlex García Segura" w:date="2024-06-04T16:06:00Z" w16du:dateUtc="2024-06-04T14:06:00Z">
          <w:pPr>
            <w:pStyle w:val="Sangradetextonormal"/>
            <w:numPr>
              <w:numId w:val="44"/>
            </w:numPr>
            <w:tabs>
              <w:tab w:val="clear" w:pos="709"/>
            </w:tabs>
            <w:autoSpaceDE/>
            <w:autoSpaceDN/>
            <w:spacing w:before="120" w:after="120"/>
            <w:ind w:left="720" w:hanging="360"/>
            <w:jc w:val="left"/>
          </w:pPr>
        </w:pPrChange>
      </w:pPr>
      <w:del w:id="2739" w:author="Àlex García Segura" w:date="2024-06-04T16:05:00Z" w16du:dateUtc="2024-06-04T14:05:00Z">
        <w:r w:rsidRPr="00F01736" w:rsidDel="00E24513">
          <w:rPr>
            <w:rFonts w:asciiTheme="minorHAnsi" w:hAnsiTheme="minorHAnsi" w:cstheme="minorHAnsi"/>
            <w:sz w:val="24"/>
            <w:szCs w:val="24"/>
          </w:rPr>
          <w:delText>Nom artístic de l’artista/compositor</w:delText>
        </w:r>
      </w:del>
    </w:p>
    <w:p w14:paraId="1FEF9D36" w14:textId="32A577A8" w:rsidR="00757B64" w:rsidRPr="00F01736" w:rsidDel="00E24513" w:rsidRDefault="00757B64" w:rsidP="00E24513">
      <w:pPr>
        <w:rPr>
          <w:del w:id="2740" w:author="Àlex García Segura" w:date="2024-06-04T16:05:00Z" w16du:dateUtc="2024-06-04T14:05:00Z"/>
          <w:rFonts w:asciiTheme="minorHAnsi" w:hAnsiTheme="minorHAnsi" w:cstheme="minorHAnsi"/>
          <w:sz w:val="24"/>
          <w:szCs w:val="24"/>
        </w:rPr>
        <w:pPrChange w:id="2741" w:author="Àlex García Segura" w:date="2024-06-04T16:06:00Z" w16du:dateUtc="2024-06-04T14:06:00Z">
          <w:pPr>
            <w:pStyle w:val="Sangradetextonormal"/>
            <w:numPr>
              <w:numId w:val="44"/>
            </w:numPr>
            <w:tabs>
              <w:tab w:val="clear" w:pos="709"/>
            </w:tabs>
            <w:autoSpaceDE/>
            <w:autoSpaceDN/>
            <w:spacing w:before="120" w:after="120"/>
            <w:ind w:left="720" w:hanging="360"/>
            <w:jc w:val="left"/>
          </w:pPr>
        </w:pPrChange>
      </w:pPr>
      <w:del w:id="2742" w:author="Àlex García Segura" w:date="2024-06-04T16:05:00Z" w16du:dateUtc="2024-06-04T14:05:00Z">
        <w:r w:rsidRPr="00F01736" w:rsidDel="00E24513">
          <w:rPr>
            <w:rFonts w:asciiTheme="minorHAnsi" w:hAnsiTheme="minorHAnsi" w:cstheme="minorHAnsi"/>
            <w:sz w:val="24"/>
            <w:szCs w:val="24"/>
          </w:rPr>
          <w:delText>Data de naixement</w:delText>
        </w:r>
      </w:del>
    </w:p>
    <w:p w14:paraId="466ED42B" w14:textId="10EC25B3" w:rsidR="00F92D03" w:rsidRPr="0091283B" w:rsidDel="00E24513" w:rsidRDefault="00F92D03" w:rsidP="00E24513">
      <w:pPr>
        <w:rPr>
          <w:del w:id="2743" w:author="Àlex García Segura" w:date="2024-06-04T16:05:00Z" w16du:dateUtc="2024-06-04T14:05:00Z"/>
        </w:rPr>
        <w:pPrChange w:id="2744" w:author="Àlex García Segura" w:date="2024-06-04T16:06:00Z" w16du:dateUtc="2024-06-04T14:06:00Z">
          <w:pPr/>
        </w:pPrChange>
      </w:pPr>
    </w:p>
    <w:p w14:paraId="24CE4E43" w14:textId="0949D5B1" w:rsidR="00A32105" w:rsidRPr="00F01736" w:rsidDel="00E24513" w:rsidRDefault="00A32105" w:rsidP="00E24513">
      <w:pPr>
        <w:rPr>
          <w:del w:id="2745" w:author="Àlex García Segura" w:date="2024-06-04T16:05:00Z" w16du:dateUtc="2024-06-04T14:05:00Z"/>
          <w:rFonts w:asciiTheme="minorHAnsi" w:hAnsiTheme="minorHAnsi" w:cstheme="minorHAnsi"/>
          <w:sz w:val="24"/>
          <w:szCs w:val="24"/>
        </w:rPr>
        <w:pPrChange w:id="2746" w:author="Àlex García Segura" w:date="2024-06-04T16:06:00Z" w16du:dateUtc="2024-06-04T14:06:00Z">
          <w:pPr>
            <w:pStyle w:val="HTMLconformatoprevio"/>
            <w:jc w:val="both"/>
          </w:pPr>
        </w:pPrChange>
      </w:pPr>
      <w:del w:id="2747" w:author="Àlex García Segura" w:date="2024-06-04T16:05:00Z" w16du:dateUtc="2024-06-04T14:05:00Z">
        <w:r w:rsidRPr="00F01736" w:rsidDel="00E24513">
          <w:rPr>
            <w:rFonts w:asciiTheme="minorHAnsi" w:hAnsiTheme="minorHAnsi" w:cstheme="minorHAnsi"/>
            <w:sz w:val="24"/>
            <w:szCs w:val="24"/>
          </w:rPr>
          <w:delText xml:space="preserve">El tractament de les Dades Personals per part de l’Encarregat del Tractament inclou </w:delText>
        </w:r>
        <w:r w:rsidR="00F92D03" w:rsidRPr="00F01736" w:rsidDel="00E24513">
          <w:rPr>
            <w:rFonts w:asciiTheme="minorHAnsi" w:hAnsiTheme="minorHAnsi" w:cstheme="minorHAnsi"/>
            <w:sz w:val="24"/>
            <w:szCs w:val="24"/>
          </w:rPr>
          <w:delText xml:space="preserve">l’accés, </w:delText>
        </w:r>
        <w:r w:rsidRPr="00F01736" w:rsidDel="00E24513">
          <w:rPr>
            <w:rFonts w:asciiTheme="minorHAnsi" w:hAnsiTheme="minorHAnsi" w:cstheme="minorHAnsi"/>
            <w:sz w:val="24"/>
            <w:szCs w:val="24"/>
          </w:rPr>
          <w:delText>registre, organització, estructuració, conservació, adaptació, extracció, consulta, utilització, comunicació</w:delText>
        </w:r>
        <w:r w:rsidR="00F92D03" w:rsidRPr="00F01736" w:rsidDel="00E24513">
          <w:rPr>
            <w:rFonts w:asciiTheme="minorHAnsi" w:hAnsiTheme="minorHAnsi" w:cstheme="minorHAnsi"/>
            <w:sz w:val="24"/>
            <w:szCs w:val="24"/>
          </w:rPr>
          <w:delText xml:space="preserve"> i</w:delText>
        </w:r>
        <w:r w:rsidRPr="00F01736" w:rsidDel="00E24513">
          <w:rPr>
            <w:rFonts w:asciiTheme="minorHAnsi" w:hAnsiTheme="minorHAnsi" w:cstheme="minorHAnsi"/>
            <w:sz w:val="24"/>
            <w:szCs w:val="24"/>
          </w:rPr>
          <w:delText xml:space="preserve"> difusió  de les Dades Personals, per tal de poder prestar els Serveis objecte de</w:delText>
        </w:r>
        <w:r w:rsidR="00F92D03" w:rsidRPr="00F01736" w:rsidDel="00E24513">
          <w:rPr>
            <w:rFonts w:asciiTheme="minorHAnsi" w:hAnsiTheme="minorHAnsi" w:cstheme="minorHAnsi"/>
            <w:sz w:val="24"/>
            <w:szCs w:val="24"/>
          </w:rPr>
          <w:delText>l Contracte Principal i de</w:delText>
        </w:r>
        <w:r w:rsidRPr="00F01736" w:rsidDel="00E24513">
          <w:rPr>
            <w:rFonts w:asciiTheme="minorHAnsi" w:hAnsiTheme="minorHAnsi" w:cstheme="minorHAnsi"/>
            <w:sz w:val="24"/>
            <w:szCs w:val="24"/>
          </w:rPr>
          <w:delText xml:space="preserve"> la present Addenda. </w:delText>
        </w:r>
      </w:del>
    </w:p>
    <w:p w14:paraId="199D359C" w14:textId="709793CE" w:rsidR="00A32105" w:rsidRPr="00F01736" w:rsidDel="00E24513" w:rsidRDefault="00A32105" w:rsidP="00E24513">
      <w:pPr>
        <w:rPr>
          <w:del w:id="2748" w:author="Àlex García Segura" w:date="2024-06-04T16:05:00Z" w16du:dateUtc="2024-06-04T14:05:00Z"/>
          <w:rFonts w:asciiTheme="minorHAnsi" w:hAnsiTheme="minorHAnsi" w:cstheme="minorHAnsi"/>
          <w:sz w:val="24"/>
          <w:szCs w:val="24"/>
        </w:rPr>
        <w:pPrChange w:id="2749" w:author="Àlex García Segura" w:date="2024-06-04T16:06:00Z" w16du:dateUtc="2024-06-04T14:06:00Z">
          <w:pPr>
            <w:pStyle w:val="HTMLconformatoprevio"/>
            <w:jc w:val="both"/>
          </w:pPr>
        </w:pPrChange>
      </w:pPr>
    </w:p>
    <w:p w14:paraId="3F1E7046" w14:textId="7806865C" w:rsidR="00A32105" w:rsidRPr="00F01736" w:rsidDel="00E24513" w:rsidRDefault="00A32105" w:rsidP="00E24513">
      <w:pPr>
        <w:rPr>
          <w:del w:id="2750" w:author="Àlex García Segura" w:date="2024-06-04T16:05:00Z" w16du:dateUtc="2024-06-04T14:05:00Z"/>
          <w:rFonts w:asciiTheme="minorHAnsi" w:hAnsiTheme="minorHAnsi" w:cstheme="minorHAnsi"/>
          <w:sz w:val="24"/>
          <w:szCs w:val="24"/>
        </w:rPr>
        <w:pPrChange w:id="2751" w:author="Àlex García Segura" w:date="2024-06-04T16:06:00Z" w16du:dateUtc="2024-06-04T14:06:00Z">
          <w:pPr>
            <w:pStyle w:val="HTMLconformatoprevio"/>
            <w:jc w:val="both"/>
          </w:pPr>
        </w:pPrChange>
      </w:pPr>
      <w:del w:id="2752" w:author="Àlex García Segura" w:date="2024-06-04T16:05:00Z" w16du:dateUtc="2024-06-04T14:05:00Z">
        <w:r w:rsidRPr="00F01736" w:rsidDel="00E24513">
          <w:rPr>
            <w:rFonts w:asciiTheme="minorHAnsi" w:hAnsiTheme="minorHAnsi" w:cstheme="minorHAnsi"/>
            <w:sz w:val="24"/>
            <w:szCs w:val="24"/>
          </w:rPr>
          <w:delText xml:space="preserve">Qualsevol tractament diferent del que s’indica en aquesta Addenda per prestar els Serveis, quedarà exclòs de l’objecte d’aquesta Addenda.  </w:delText>
        </w:r>
      </w:del>
    </w:p>
    <w:p w14:paraId="0DC5F5AA" w14:textId="2D5D7681" w:rsidR="00A32105" w:rsidRPr="00F01736" w:rsidDel="00E24513" w:rsidRDefault="00A32105" w:rsidP="00E24513">
      <w:pPr>
        <w:rPr>
          <w:del w:id="2753" w:author="Àlex García Segura" w:date="2024-06-04T16:05:00Z" w16du:dateUtc="2024-06-04T14:05:00Z"/>
          <w:rFonts w:asciiTheme="minorHAnsi" w:hAnsiTheme="minorHAnsi" w:cstheme="minorHAnsi"/>
          <w:sz w:val="24"/>
          <w:szCs w:val="24"/>
        </w:rPr>
        <w:pPrChange w:id="2754" w:author="Àlex García Segura" w:date="2024-06-04T16:06:00Z" w16du:dateUtc="2024-06-04T14:06:00Z">
          <w:pPr>
            <w:pStyle w:val="HTMLconformatoprevio"/>
            <w:jc w:val="both"/>
          </w:pPr>
        </w:pPrChange>
      </w:pPr>
    </w:p>
    <w:p w14:paraId="7E6E3220" w14:textId="633DBD4E" w:rsidR="00A32105" w:rsidRPr="00F01736" w:rsidDel="00E24513" w:rsidRDefault="00A32105" w:rsidP="00E24513">
      <w:pPr>
        <w:rPr>
          <w:del w:id="2755" w:author="Àlex García Segura" w:date="2024-06-04T16:05:00Z" w16du:dateUtc="2024-06-04T14:05:00Z"/>
          <w:rFonts w:asciiTheme="minorHAnsi" w:hAnsiTheme="minorHAnsi" w:cstheme="minorHAnsi"/>
          <w:sz w:val="24"/>
          <w:szCs w:val="24"/>
        </w:rPr>
        <w:pPrChange w:id="2756" w:author="Àlex García Segura" w:date="2024-06-04T16:06:00Z" w16du:dateUtc="2024-06-04T14:06:00Z">
          <w:pPr>
            <w:pStyle w:val="HTMLconformatoprevio"/>
            <w:jc w:val="both"/>
          </w:pPr>
        </w:pPrChange>
      </w:pPr>
      <w:del w:id="2757" w:author="Àlex García Segura" w:date="2024-06-04T16:05:00Z" w16du:dateUtc="2024-06-04T14:05:00Z">
        <w:r w:rsidRPr="00F01736" w:rsidDel="00E24513">
          <w:rPr>
            <w:rFonts w:asciiTheme="minorHAnsi" w:hAnsiTheme="minorHAnsi" w:cstheme="minorHAnsi"/>
            <w:sz w:val="24"/>
            <w:szCs w:val="24"/>
          </w:rPr>
          <w:delText>Es prohibeix, així mateix, la comunicació de les Dades Personals, ni tan sols per a la seva conservació, a altres persones diferents del Responsable o de l’Encarregat del Tractament, excepte les cessions legalment establertes o expressament consentides i les que resultin necessàries per al compliment dels tractaments vinculats a la relació contractual derivada del Contracte Principal.</w:delText>
        </w:r>
      </w:del>
    </w:p>
    <w:p w14:paraId="6485FEBE" w14:textId="52944528" w:rsidR="00A32105" w:rsidRPr="00F01736" w:rsidDel="00E24513" w:rsidRDefault="00A32105" w:rsidP="00E24513">
      <w:pPr>
        <w:rPr>
          <w:del w:id="2758" w:author="Àlex García Segura" w:date="2024-06-04T16:05:00Z" w16du:dateUtc="2024-06-04T14:05:00Z"/>
          <w:rFonts w:asciiTheme="minorHAnsi" w:hAnsiTheme="minorHAnsi" w:cstheme="minorHAnsi"/>
          <w:sz w:val="24"/>
          <w:szCs w:val="24"/>
        </w:rPr>
        <w:pPrChange w:id="2759" w:author="Àlex García Segura" w:date="2024-06-04T16:06:00Z" w16du:dateUtc="2024-06-04T14:06:00Z">
          <w:pPr>
            <w:pStyle w:val="HTMLconformatoprevio"/>
            <w:jc w:val="both"/>
          </w:pPr>
        </w:pPrChange>
      </w:pPr>
    </w:p>
    <w:p w14:paraId="038AA874" w14:textId="061560A5" w:rsidR="00F92D03" w:rsidRPr="00F01736" w:rsidDel="00E24513" w:rsidRDefault="00A32105" w:rsidP="00E24513">
      <w:pPr>
        <w:rPr>
          <w:del w:id="2760" w:author="Àlex García Segura" w:date="2024-06-04T16:05:00Z" w16du:dateUtc="2024-06-04T14:05:00Z"/>
          <w:rFonts w:asciiTheme="minorHAnsi" w:hAnsiTheme="minorHAnsi" w:cstheme="minorHAnsi"/>
          <w:sz w:val="24"/>
          <w:szCs w:val="24"/>
        </w:rPr>
        <w:pPrChange w:id="2761" w:author="Àlex García Segura" w:date="2024-06-04T16:06:00Z" w16du:dateUtc="2024-06-04T14:06:00Z">
          <w:pPr>
            <w:pStyle w:val="HTMLconformatoprevio"/>
            <w:jc w:val="both"/>
          </w:pPr>
        </w:pPrChange>
      </w:pPr>
      <w:del w:id="2762" w:author="Àlex García Segura" w:date="2024-06-04T16:05:00Z" w16du:dateUtc="2024-06-04T14:05:00Z">
        <w:r w:rsidRPr="00F01736" w:rsidDel="00E24513">
          <w:rPr>
            <w:rFonts w:asciiTheme="minorHAnsi" w:hAnsiTheme="minorHAnsi" w:cstheme="minorHAnsi"/>
            <w:sz w:val="24"/>
            <w:szCs w:val="24"/>
          </w:rPr>
          <w:delText>En el cas que l'Encarregat de Tractament destini les Dades Personals a objecte i tractament diferents dels assenyalats, els comuniqui o utilitzi, incomplint les estipulacions de la present Addenda, serà considerat, amb caràcter general, Responsable del Tractament, responent de les infraccions en què hagués incorregut personalment</w:delText>
        </w:r>
        <w:r w:rsidR="00F92D03" w:rsidRPr="00F01736" w:rsidDel="00E24513">
          <w:rPr>
            <w:rFonts w:asciiTheme="minorHAnsi" w:hAnsiTheme="minorHAnsi" w:cstheme="minorHAnsi"/>
            <w:sz w:val="24"/>
            <w:szCs w:val="24"/>
          </w:rPr>
          <w:delText xml:space="preserve"> </w:delText>
        </w:r>
        <w:r w:rsidR="003E52DE" w:rsidRPr="00F01736" w:rsidDel="00E24513">
          <w:rPr>
            <w:rFonts w:asciiTheme="minorHAnsi" w:hAnsiTheme="minorHAnsi" w:cstheme="minorHAnsi"/>
            <w:sz w:val="24"/>
            <w:szCs w:val="24"/>
          </w:rPr>
          <w:delText xml:space="preserve">i amb les conseqüències derivades del Plec de Clàusules administratives Particulars del </w:delText>
        </w:r>
        <w:r w:rsidR="00F92D03" w:rsidRPr="00F01736" w:rsidDel="00E24513">
          <w:rPr>
            <w:rFonts w:asciiTheme="minorHAnsi" w:hAnsiTheme="minorHAnsi" w:cstheme="minorHAnsi"/>
            <w:sz w:val="24"/>
            <w:szCs w:val="24"/>
          </w:rPr>
          <w:delText>C</w:delText>
        </w:r>
        <w:r w:rsidR="003E52DE" w:rsidRPr="00F01736" w:rsidDel="00E24513">
          <w:rPr>
            <w:rFonts w:asciiTheme="minorHAnsi" w:hAnsiTheme="minorHAnsi" w:cstheme="minorHAnsi"/>
            <w:sz w:val="24"/>
            <w:szCs w:val="24"/>
          </w:rPr>
          <w:delText xml:space="preserve">ontracte </w:delText>
        </w:r>
        <w:r w:rsidR="00F92D03" w:rsidRPr="00F01736" w:rsidDel="00E24513">
          <w:rPr>
            <w:rFonts w:asciiTheme="minorHAnsi" w:hAnsiTheme="minorHAnsi" w:cstheme="minorHAnsi"/>
            <w:sz w:val="24"/>
            <w:szCs w:val="24"/>
          </w:rPr>
          <w:delText>Principal .</w:delText>
        </w:r>
      </w:del>
    </w:p>
    <w:p w14:paraId="796D0D0E" w14:textId="7D295B33" w:rsidR="007D4BEA" w:rsidRPr="00F01736" w:rsidDel="00E24513" w:rsidRDefault="007D4BEA" w:rsidP="00E24513">
      <w:pPr>
        <w:rPr>
          <w:del w:id="2763" w:author="Àlex García Segura" w:date="2024-06-04T16:05:00Z" w16du:dateUtc="2024-06-04T14:05:00Z"/>
          <w:rFonts w:asciiTheme="minorHAnsi" w:hAnsiTheme="minorHAnsi" w:cstheme="minorHAnsi"/>
          <w:sz w:val="24"/>
          <w:szCs w:val="24"/>
        </w:rPr>
        <w:pPrChange w:id="2764" w:author="Àlex García Segura" w:date="2024-06-04T16:06:00Z" w16du:dateUtc="2024-06-04T14:06:00Z">
          <w:pPr>
            <w:pStyle w:val="HTMLconformatoprevio"/>
            <w:jc w:val="both"/>
          </w:pPr>
        </w:pPrChange>
      </w:pPr>
    </w:p>
    <w:p w14:paraId="679AC4A6" w14:textId="35DB70EB" w:rsidR="007D4BEA" w:rsidRPr="00F01736" w:rsidDel="00E24513" w:rsidRDefault="007D4BEA" w:rsidP="00E24513">
      <w:pPr>
        <w:rPr>
          <w:del w:id="2765" w:author="Àlex García Segura" w:date="2024-06-04T16:05:00Z" w16du:dateUtc="2024-06-04T14:05:00Z"/>
          <w:rFonts w:asciiTheme="minorHAnsi" w:hAnsiTheme="minorHAnsi" w:cstheme="minorHAnsi"/>
          <w:b/>
          <w:sz w:val="24"/>
          <w:szCs w:val="24"/>
        </w:rPr>
        <w:pPrChange w:id="2766" w:author="Àlex García Segura" w:date="2024-06-04T16:06:00Z" w16du:dateUtc="2024-06-04T14:06:00Z">
          <w:pPr>
            <w:pStyle w:val="Prrafodelista"/>
            <w:tabs>
              <w:tab w:val="left" w:pos="1134"/>
            </w:tabs>
            <w:spacing w:before="120" w:after="120"/>
            <w:ind w:left="0"/>
            <w:jc w:val="both"/>
          </w:pPr>
        </w:pPrChange>
      </w:pPr>
      <w:del w:id="2767" w:author="Àlex García Segura" w:date="2024-06-04T16:05:00Z" w16du:dateUtc="2024-06-04T14:05:00Z">
        <w:r w:rsidRPr="00F01736" w:rsidDel="00E24513">
          <w:rPr>
            <w:rFonts w:asciiTheme="minorHAnsi" w:hAnsiTheme="minorHAnsi" w:cstheme="minorHAnsi"/>
            <w:b/>
            <w:sz w:val="24"/>
            <w:szCs w:val="24"/>
          </w:rPr>
          <w:delText>Tercera.-</w:delText>
        </w:r>
        <w:r w:rsidRPr="00F01736" w:rsidDel="00E24513">
          <w:rPr>
            <w:rFonts w:asciiTheme="minorHAnsi" w:hAnsiTheme="minorHAnsi" w:cstheme="minorHAnsi"/>
            <w:b/>
            <w:sz w:val="24"/>
            <w:szCs w:val="24"/>
          </w:rPr>
          <w:tab/>
          <w:delText>Duració del Contracte i conservació de les Dades Personals.</w:delText>
        </w:r>
      </w:del>
    </w:p>
    <w:p w14:paraId="37770A2B" w14:textId="3E87BBBE" w:rsidR="007D4BEA" w:rsidRPr="00F01736" w:rsidDel="00E24513" w:rsidRDefault="007D4BEA" w:rsidP="00E24513">
      <w:pPr>
        <w:rPr>
          <w:del w:id="2768" w:author="Àlex García Segura" w:date="2024-06-04T16:05:00Z" w16du:dateUtc="2024-06-04T14:05:00Z"/>
          <w:rFonts w:asciiTheme="minorHAnsi" w:hAnsiTheme="minorHAnsi" w:cstheme="minorHAnsi"/>
          <w:b/>
          <w:sz w:val="24"/>
          <w:szCs w:val="24"/>
        </w:rPr>
        <w:pPrChange w:id="2769" w:author="Àlex García Segura" w:date="2024-06-04T16:06:00Z" w16du:dateUtc="2024-06-04T14:06:00Z">
          <w:pPr>
            <w:pStyle w:val="Prrafodelista"/>
            <w:tabs>
              <w:tab w:val="left" w:pos="1134"/>
            </w:tabs>
            <w:ind w:left="0"/>
            <w:jc w:val="both"/>
          </w:pPr>
        </w:pPrChange>
      </w:pPr>
    </w:p>
    <w:p w14:paraId="6CCDE2BE" w14:textId="748552DA" w:rsidR="005033B7" w:rsidRPr="00F01736" w:rsidDel="00E24513" w:rsidRDefault="005033B7" w:rsidP="00E24513">
      <w:pPr>
        <w:rPr>
          <w:del w:id="2770" w:author="Àlex García Segura" w:date="2024-06-04T16:05:00Z" w16du:dateUtc="2024-06-04T14:05:00Z"/>
          <w:rFonts w:asciiTheme="minorHAnsi" w:hAnsiTheme="minorHAnsi" w:cstheme="minorHAnsi"/>
          <w:sz w:val="24"/>
          <w:szCs w:val="24"/>
        </w:rPr>
        <w:pPrChange w:id="2771" w:author="Àlex García Segura" w:date="2024-06-04T16:06:00Z" w16du:dateUtc="2024-06-04T14:06:00Z">
          <w:pPr>
            <w:pStyle w:val="HTMLconformatoprevio"/>
            <w:jc w:val="both"/>
          </w:pPr>
        </w:pPrChange>
      </w:pPr>
      <w:del w:id="2772" w:author="Àlex García Segura" w:date="2024-06-04T16:05:00Z" w16du:dateUtc="2024-06-04T14:05:00Z">
        <w:r w:rsidRPr="00F01736" w:rsidDel="00E24513">
          <w:rPr>
            <w:rFonts w:asciiTheme="minorHAnsi" w:hAnsiTheme="minorHAnsi" w:cstheme="minorHAnsi"/>
            <w:sz w:val="24"/>
            <w:szCs w:val="24"/>
          </w:rPr>
          <w:delText xml:space="preserve">La duració del tractament de les Dades Personals del Responsable per part de l’Encarregat del Tractament, serà la mateixa que la del Contracte Principal </w:delText>
        </w:r>
        <w:r w:rsidR="005A1FB2" w:rsidRPr="00F01736" w:rsidDel="00E24513">
          <w:rPr>
            <w:rFonts w:asciiTheme="minorHAnsi" w:hAnsiTheme="minorHAnsi" w:cstheme="minorHAnsi"/>
            <w:sz w:val="24"/>
            <w:szCs w:val="24"/>
          </w:rPr>
          <w:delText>.</w:delText>
        </w:r>
      </w:del>
    </w:p>
    <w:p w14:paraId="31808C09" w14:textId="39C85BEC" w:rsidR="007D4BEA" w:rsidRPr="00F01736" w:rsidDel="00E24513" w:rsidRDefault="007D4BEA" w:rsidP="00E24513">
      <w:pPr>
        <w:rPr>
          <w:del w:id="2773" w:author="Àlex García Segura" w:date="2024-06-04T16:05:00Z" w16du:dateUtc="2024-06-04T14:05:00Z"/>
        </w:rPr>
        <w:pPrChange w:id="2774" w:author="Àlex García Segura" w:date="2024-06-04T16:06:00Z" w16du:dateUtc="2024-06-04T14:06:00Z">
          <w:pPr>
            <w:pStyle w:val="HTMLconformatoprevio"/>
            <w:jc w:val="both"/>
          </w:pPr>
        </w:pPrChange>
      </w:pPr>
    </w:p>
    <w:p w14:paraId="2B88F63C" w14:textId="19A677B8" w:rsidR="005033B7" w:rsidRPr="00F01736" w:rsidDel="00E24513" w:rsidRDefault="005033B7" w:rsidP="00E24513">
      <w:pPr>
        <w:rPr>
          <w:del w:id="2775" w:author="Àlex García Segura" w:date="2024-06-04T16:05:00Z" w16du:dateUtc="2024-06-04T14:05:00Z"/>
          <w:rFonts w:asciiTheme="minorHAnsi" w:hAnsiTheme="minorHAnsi" w:cstheme="minorHAnsi"/>
          <w:sz w:val="24"/>
          <w:szCs w:val="24"/>
        </w:rPr>
        <w:pPrChange w:id="2776" w:author="Àlex García Segura" w:date="2024-06-04T16:06:00Z" w16du:dateUtc="2024-06-04T14:06:00Z">
          <w:pPr>
            <w:pStyle w:val="HTMLconformatoprevio"/>
            <w:jc w:val="both"/>
          </w:pPr>
        </w:pPrChange>
      </w:pPr>
      <w:del w:id="2777" w:author="Àlex García Segura" w:date="2024-06-04T16:05:00Z" w16du:dateUtc="2024-06-04T14:05:00Z">
        <w:r w:rsidRPr="00F01736" w:rsidDel="00E24513">
          <w:rPr>
            <w:rFonts w:asciiTheme="minorHAnsi" w:hAnsiTheme="minorHAnsi" w:cstheme="minorHAnsi"/>
            <w:sz w:val="24"/>
            <w:szCs w:val="24"/>
          </w:rPr>
          <w:delText xml:space="preserve">Un cop finalitzat el Contracte </w:delText>
        </w:r>
        <w:r w:rsidR="005A1FB2" w:rsidRPr="00F01736" w:rsidDel="00E24513">
          <w:rPr>
            <w:rFonts w:asciiTheme="minorHAnsi" w:hAnsiTheme="minorHAnsi" w:cstheme="minorHAnsi"/>
            <w:sz w:val="24"/>
            <w:szCs w:val="24"/>
          </w:rPr>
          <w:delText>P</w:delText>
        </w:r>
        <w:r w:rsidRPr="00F01736" w:rsidDel="00E24513">
          <w:rPr>
            <w:rFonts w:asciiTheme="minorHAnsi" w:hAnsiTheme="minorHAnsi" w:cstheme="minorHAnsi"/>
            <w:sz w:val="24"/>
            <w:szCs w:val="24"/>
          </w:rPr>
          <w:delText>rincipal, l'Encarregat del Tractament ha de tornar al Responsable, o transmetre a un altre Encarregat que designi el Responsable, les Dades Personals i suprimir qualsevol còpia que estigui en el seu poder. No obstant, podrà mantenir bloquejades les dades referides per atendre possibles responsabilitats administratives o jurisdiccionals.</w:delText>
        </w:r>
      </w:del>
    </w:p>
    <w:p w14:paraId="405B21C8" w14:textId="224B879E" w:rsidR="005033B7" w:rsidRPr="00F01736" w:rsidDel="00E24513" w:rsidRDefault="005033B7" w:rsidP="00E24513">
      <w:pPr>
        <w:rPr>
          <w:del w:id="2778" w:author="Àlex García Segura" w:date="2024-06-04T16:05:00Z" w16du:dateUtc="2024-06-04T14:05:00Z"/>
          <w:rFonts w:asciiTheme="minorHAnsi" w:hAnsiTheme="minorHAnsi" w:cstheme="minorHAnsi"/>
          <w:sz w:val="24"/>
          <w:szCs w:val="24"/>
        </w:rPr>
        <w:pPrChange w:id="2779" w:author="Àlex García Segura" w:date="2024-06-04T16:06:00Z" w16du:dateUtc="2024-06-04T14:06:00Z">
          <w:pPr>
            <w:pStyle w:val="HTMLconformatoprevio"/>
            <w:jc w:val="both"/>
          </w:pPr>
        </w:pPrChange>
      </w:pPr>
    </w:p>
    <w:p w14:paraId="032BC229" w14:textId="024F233D" w:rsidR="007D4BEA" w:rsidRPr="00F01736" w:rsidDel="00E24513" w:rsidRDefault="00C07E15" w:rsidP="00E24513">
      <w:pPr>
        <w:rPr>
          <w:del w:id="2780" w:author="Àlex García Segura" w:date="2024-06-04T16:05:00Z" w16du:dateUtc="2024-06-04T14:05:00Z"/>
          <w:rFonts w:asciiTheme="minorHAnsi" w:hAnsiTheme="minorHAnsi" w:cstheme="minorHAnsi"/>
          <w:b/>
          <w:sz w:val="24"/>
          <w:szCs w:val="24"/>
        </w:rPr>
        <w:pPrChange w:id="2781" w:author="Àlex García Segura" w:date="2024-06-04T16:06:00Z" w16du:dateUtc="2024-06-04T14:06:00Z">
          <w:pPr>
            <w:pStyle w:val="Prrafodelista"/>
            <w:tabs>
              <w:tab w:val="left" w:pos="1134"/>
            </w:tabs>
            <w:spacing w:after="120"/>
            <w:ind w:left="0"/>
            <w:jc w:val="both"/>
          </w:pPr>
        </w:pPrChange>
      </w:pPr>
      <w:del w:id="2782" w:author="Àlex García Segura" w:date="2024-06-04T16:05:00Z" w16du:dateUtc="2024-06-04T14:05:00Z">
        <w:r w:rsidRPr="00F01736" w:rsidDel="00E24513">
          <w:rPr>
            <w:rFonts w:asciiTheme="minorHAnsi" w:hAnsiTheme="minorHAnsi" w:cstheme="minorHAnsi"/>
            <w:b/>
            <w:sz w:val="24"/>
            <w:szCs w:val="24"/>
          </w:rPr>
          <w:delText>Q</w:delText>
        </w:r>
        <w:r w:rsidR="007D4BEA" w:rsidRPr="00F01736" w:rsidDel="00E24513">
          <w:rPr>
            <w:rFonts w:asciiTheme="minorHAnsi" w:hAnsiTheme="minorHAnsi" w:cstheme="minorHAnsi"/>
            <w:b/>
            <w:sz w:val="24"/>
            <w:szCs w:val="24"/>
          </w:rPr>
          <w:delText xml:space="preserve">uarta.- </w:delText>
        </w:r>
        <w:r w:rsidR="007D4BEA" w:rsidRPr="00F01736" w:rsidDel="00E24513">
          <w:rPr>
            <w:rFonts w:asciiTheme="minorHAnsi" w:hAnsiTheme="minorHAnsi" w:cstheme="minorHAnsi"/>
            <w:b/>
            <w:sz w:val="24"/>
            <w:szCs w:val="24"/>
          </w:rPr>
          <w:tab/>
          <w:delText>Obligacions de l’Encarregat del Tractament.</w:delText>
        </w:r>
      </w:del>
    </w:p>
    <w:p w14:paraId="40C463D4" w14:textId="31078BA4" w:rsidR="007D4BEA" w:rsidRPr="00F01736" w:rsidDel="00E24513" w:rsidRDefault="007D4BEA" w:rsidP="00E24513">
      <w:pPr>
        <w:rPr>
          <w:del w:id="2783" w:author="Àlex García Segura" w:date="2024-06-04T16:05:00Z" w16du:dateUtc="2024-06-04T14:05:00Z"/>
          <w:rFonts w:asciiTheme="minorHAnsi" w:hAnsiTheme="minorHAnsi" w:cstheme="minorHAnsi"/>
          <w:b/>
          <w:sz w:val="24"/>
          <w:szCs w:val="24"/>
        </w:rPr>
        <w:pPrChange w:id="2784" w:author="Àlex García Segura" w:date="2024-06-04T16:06:00Z" w16du:dateUtc="2024-06-04T14:06:00Z">
          <w:pPr>
            <w:pStyle w:val="Prrafodelista"/>
            <w:tabs>
              <w:tab w:val="left" w:pos="1134"/>
            </w:tabs>
            <w:spacing w:before="120"/>
            <w:ind w:left="0"/>
            <w:jc w:val="both"/>
          </w:pPr>
        </w:pPrChange>
      </w:pPr>
    </w:p>
    <w:p w14:paraId="49369A0E" w14:textId="48AE6D3B" w:rsidR="007D4BEA" w:rsidRPr="00F01736" w:rsidDel="00E24513" w:rsidRDefault="007D4BEA" w:rsidP="00E24513">
      <w:pPr>
        <w:rPr>
          <w:del w:id="2785" w:author="Àlex García Segura" w:date="2024-06-04T16:05:00Z" w16du:dateUtc="2024-06-04T14:05:00Z"/>
          <w:rFonts w:asciiTheme="minorHAnsi" w:hAnsiTheme="minorHAnsi" w:cstheme="minorHAnsi"/>
          <w:sz w:val="24"/>
          <w:szCs w:val="24"/>
        </w:rPr>
        <w:pPrChange w:id="2786" w:author="Àlex García Segura" w:date="2024-06-04T16:06:00Z" w16du:dateUtc="2024-06-04T14:06:00Z">
          <w:pPr>
            <w:pStyle w:val="HTMLconformatoprevio"/>
            <w:jc w:val="both"/>
          </w:pPr>
        </w:pPrChange>
      </w:pPr>
      <w:del w:id="2787" w:author="Àlex García Segura" w:date="2024-06-04T16:05:00Z" w16du:dateUtc="2024-06-04T14:05:00Z">
        <w:r w:rsidRPr="00F01736" w:rsidDel="00E24513">
          <w:rPr>
            <w:rFonts w:asciiTheme="minorHAnsi" w:hAnsiTheme="minorHAnsi" w:cstheme="minorHAnsi"/>
            <w:sz w:val="24"/>
            <w:szCs w:val="24"/>
          </w:rPr>
          <w:delText>L'Encarregat del Tractament i tot el seu personal s'obliguen a:</w:delText>
        </w:r>
      </w:del>
    </w:p>
    <w:p w14:paraId="4EC0D3FE" w14:textId="66A14CF8" w:rsidR="007D4BEA" w:rsidRPr="00F01736" w:rsidDel="00E24513" w:rsidRDefault="007D4BEA" w:rsidP="00E24513">
      <w:pPr>
        <w:rPr>
          <w:del w:id="2788" w:author="Àlex García Segura" w:date="2024-06-04T16:05:00Z" w16du:dateUtc="2024-06-04T14:05:00Z"/>
          <w:rFonts w:asciiTheme="minorHAnsi" w:hAnsiTheme="minorHAnsi" w:cstheme="minorHAnsi"/>
          <w:sz w:val="24"/>
          <w:szCs w:val="24"/>
        </w:rPr>
        <w:pPrChange w:id="2789" w:author="Àlex García Segura" w:date="2024-06-04T16:06:00Z" w16du:dateUtc="2024-06-04T14:06:00Z">
          <w:pPr>
            <w:pStyle w:val="HTMLconformatoprevio"/>
            <w:jc w:val="both"/>
          </w:pPr>
        </w:pPrChange>
      </w:pPr>
    </w:p>
    <w:p w14:paraId="569186FF" w14:textId="39426521" w:rsidR="007D4BEA" w:rsidRPr="00F01736" w:rsidDel="00E24513" w:rsidRDefault="007D4BEA" w:rsidP="00E24513">
      <w:pPr>
        <w:rPr>
          <w:del w:id="2790" w:author="Àlex García Segura" w:date="2024-06-04T16:05:00Z" w16du:dateUtc="2024-06-04T14:05:00Z"/>
          <w:rFonts w:asciiTheme="minorHAnsi" w:hAnsiTheme="minorHAnsi" w:cstheme="minorHAnsi"/>
          <w:sz w:val="24"/>
          <w:szCs w:val="24"/>
        </w:rPr>
        <w:pPrChange w:id="2791" w:author="Àlex García Segura" w:date="2024-06-04T16:06:00Z" w16du:dateUtc="2024-06-04T14:06:00Z">
          <w:pPr>
            <w:pStyle w:val="HTMLconformatoprevio"/>
            <w:numPr>
              <w:numId w:val="41"/>
            </w:numPr>
            <w:ind w:left="567" w:hanging="567"/>
            <w:jc w:val="both"/>
          </w:pPr>
        </w:pPrChange>
      </w:pPr>
      <w:del w:id="2792" w:author="Àlex García Segura" w:date="2024-06-04T16:05:00Z" w16du:dateUtc="2024-06-04T14:05:00Z">
        <w:r w:rsidRPr="00F01736" w:rsidDel="00E24513">
          <w:rPr>
            <w:rFonts w:asciiTheme="minorHAnsi" w:hAnsiTheme="minorHAnsi" w:cstheme="minorHAnsi"/>
            <w:sz w:val="24"/>
            <w:szCs w:val="24"/>
          </w:rPr>
          <w:delText xml:space="preserve">Utilitzar les Dades Personals objecte de tractament, només per a la finalitat i la prestació dels Serveis objecte </w:delText>
        </w:r>
        <w:r w:rsidR="005A1FB2" w:rsidRPr="00F01736" w:rsidDel="00E24513">
          <w:rPr>
            <w:rFonts w:asciiTheme="minorHAnsi" w:hAnsiTheme="minorHAnsi" w:cstheme="minorHAnsi"/>
            <w:sz w:val="24"/>
            <w:szCs w:val="24"/>
          </w:rPr>
          <w:delText>del Contracte Principal.</w:delText>
        </w:r>
        <w:r w:rsidRPr="00F01736" w:rsidDel="00E24513">
          <w:rPr>
            <w:rFonts w:asciiTheme="minorHAnsi" w:hAnsiTheme="minorHAnsi" w:cstheme="minorHAnsi"/>
            <w:sz w:val="24"/>
            <w:szCs w:val="24"/>
          </w:rPr>
          <w:delText xml:space="preserve"> En cap cas podrà utilitzar les dades per a fins propis.</w:delText>
        </w:r>
      </w:del>
    </w:p>
    <w:p w14:paraId="27F4C8AB" w14:textId="432E8871" w:rsidR="007D4BEA" w:rsidRPr="00F01736" w:rsidDel="00E24513" w:rsidRDefault="007D4BEA" w:rsidP="00E24513">
      <w:pPr>
        <w:rPr>
          <w:del w:id="2793" w:author="Àlex García Segura" w:date="2024-06-04T16:05:00Z" w16du:dateUtc="2024-06-04T14:05:00Z"/>
          <w:rFonts w:asciiTheme="minorHAnsi" w:hAnsiTheme="minorHAnsi" w:cstheme="minorHAnsi"/>
          <w:sz w:val="24"/>
          <w:szCs w:val="24"/>
        </w:rPr>
        <w:pPrChange w:id="2794" w:author="Àlex García Segura" w:date="2024-06-04T16:06:00Z" w16du:dateUtc="2024-06-04T14:06:00Z">
          <w:pPr>
            <w:pStyle w:val="HTMLconformatoprevio"/>
            <w:ind w:left="567" w:hanging="567"/>
            <w:jc w:val="both"/>
          </w:pPr>
        </w:pPrChange>
      </w:pPr>
    </w:p>
    <w:p w14:paraId="74C30E67" w14:textId="724B3061" w:rsidR="007D4BEA" w:rsidRPr="00F01736" w:rsidDel="00E24513" w:rsidRDefault="007D4BEA" w:rsidP="00E24513">
      <w:pPr>
        <w:rPr>
          <w:del w:id="2795" w:author="Àlex García Segura" w:date="2024-06-04T16:05:00Z" w16du:dateUtc="2024-06-04T14:05:00Z"/>
          <w:rFonts w:asciiTheme="minorHAnsi" w:hAnsiTheme="minorHAnsi" w:cstheme="minorHAnsi"/>
          <w:sz w:val="24"/>
          <w:szCs w:val="24"/>
        </w:rPr>
        <w:pPrChange w:id="2796" w:author="Àlex García Segura" w:date="2024-06-04T16:06:00Z" w16du:dateUtc="2024-06-04T14:06:00Z">
          <w:pPr>
            <w:pStyle w:val="HTMLconformatoprevio"/>
            <w:numPr>
              <w:numId w:val="41"/>
            </w:numPr>
            <w:ind w:left="567" w:hanging="567"/>
            <w:jc w:val="both"/>
          </w:pPr>
        </w:pPrChange>
      </w:pPr>
      <w:del w:id="2797" w:author="Àlex García Segura" w:date="2024-06-04T16:05:00Z" w16du:dateUtc="2024-06-04T14:05:00Z">
        <w:r w:rsidRPr="00F01736" w:rsidDel="00E24513">
          <w:rPr>
            <w:rFonts w:asciiTheme="minorHAnsi" w:hAnsiTheme="minorHAnsi" w:cstheme="minorHAnsi"/>
            <w:sz w:val="24"/>
            <w:szCs w:val="24"/>
          </w:rPr>
          <w:delText>Tractar les Dades Personals d'acord amb les instruccions del Responsable del Tractament. Si l’Encarregat del Tractament considera que alguna de les instruccions infringeix l’RGPD o qualsevol altre normativa vigent en matèria de protecció de dades, l’Encarregat del Tractament informarà immediatament al Responsable.</w:delText>
        </w:r>
      </w:del>
    </w:p>
    <w:p w14:paraId="7A0C6DCA" w14:textId="498BDB2B" w:rsidR="007D4BEA" w:rsidRPr="00F01736" w:rsidDel="00E24513" w:rsidRDefault="007D4BEA" w:rsidP="00E24513">
      <w:pPr>
        <w:rPr>
          <w:del w:id="2798" w:author="Àlex García Segura" w:date="2024-06-04T16:05:00Z" w16du:dateUtc="2024-06-04T14:05:00Z"/>
          <w:rFonts w:asciiTheme="minorHAnsi" w:hAnsiTheme="minorHAnsi" w:cstheme="minorHAnsi"/>
          <w:sz w:val="24"/>
          <w:szCs w:val="24"/>
        </w:rPr>
        <w:pPrChange w:id="2799" w:author="Àlex García Segura" w:date="2024-06-04T16:06:00Z" w16du:dateUtc="2024-06-04T14:06:00Z">
          <w:pPr>
            <w:pStyle w:val="HTMLconformatoprevio"/>
            <w:ind w:left="567" w:hanging="567"/>
            <w:jc w:val="both"/>
          </w:pPr>
        </w:pPrChange>
      </w:pPr>
    </w:p>
    <w:p w14:paraId="49DCDFA2" w14:textId="351697A4" w:rsidR="007D4BEA" w:rsidRPr="00F01736" w:rsidDel="00E24513" w:rsidRDefault="007D4BEA" w:rsidP="00E24513">
      <w:pPr>
        <w:rPr>
          <w:del w:id="2800" w:author="Àlex García Segura" w:date="2024-06-04T16:05:00Z" w16du:dateUtc="2024-06-04T14:05:00Z"/>
          <w:rFonts w:asciiTheme="minorHAnsi" w:hAnsiTheme="minorHAnsi" w:cstheme="minorHAnsi"/>
          <w:sz w:val="24"/>
          <w:szCs w:val="24"/>
        </w:rPr>
        <w:pPrChange w:id="2801" w:author="Àlex García Segura" w:date="2024-06-04T16:06:00Z" w16du:dateUtc="2024-06-04T14:06:00Z">
          <w:pPr>
            <w:pStyle w:val="HTMLconformatoprevio"/>
            <w:numPr>
              <w:numId w:val="41"/>
            </w:numPr>
            <w:ind w:left="567" w:hanging="567"/>
            <w:jc w:val="both"/>
          </w:pPr>
        </w:pPrChange>
      </w:pPr>
      <w:del w:id="2802" w:author="Àlex García Segura" w:date="2024-06-04T16:05:00Z" w16du:dateUtc="2024-06-04T14:05:00Z">
        <w:r w:rsidRPr="00F01736" w:rsidDel="00E24513">
          <w:rPr>
            <w:rFonts w:asciiTheme="minorHAnsi" w:hAnsiTheme="minorHAnsi" w:cstheme="minorHAnsi"/>
            <w:sz w:val="24"/>
            <w:szCs w:val="24"/>
          </w:rPr>
          <w:delText>Portar, per escrit, un registre de totes les categories d'activitats de tractament efectuades per compte del Responsable, que contingui:</w:delText>
        </w:r>
      </w:del>
    </w:p>
    <w:p w14:paraId="397C306E" w14:textId="3EC43AC8" w:rsidR="007D4BEA" w:rsidRPr="00F01736" w:rsidDel="00E24513" w:rsidRDefault="007D4BEA" w:rsidP="00E24513">
      <w:pPr>
        <w:rPr>
          <w:del w:id="2803" w:author="Àlex García Segura" w:date="2024-06-04T16:05:00Z" w16du:dateUtc="2024-06-04T14:05:00Z"/>
          <w:rFonts w:asciiTheme="minorHAnsi" w:hAnsiTheme="minorHAnsi" w:cstheme="minorHAnsi"/>
          <w:sz w:val="24"/>
          <w:szCs w:val="24"/>
        </w:rPr>
        <w:pPrChange w:id="2804" w:author="Àlex García Segura" w:date="2024-06-04T16:06:00Z" w16du:dateUtc="2024-06-04T14:06:00Z">
          <w:pPr>
            <w:pStyle w:val="HTMLconformatoprevio"/>
            <w:jc w:val="both"/>
          </w:pPr>
        </w:pPrChange>
      </w:pPr>
    </w:p>
    <w:p w14:paraId="6C5AB8FC" w14:textId="402E1FC9" w:rsidR="007D4BEA" w:rsidRPr="00F01736" w:rsidDel="00E24513" w:rsidRDefault="007D4BEA" w:rsidP="00E24513">
      <w:pPr>
        <w:rPr>
          <w:del w:id="2805" w:author="Àlex García Segura" w:date="2024-06-04T16:05:00Z" w16du:dateUtc="2024-06-04T14:05:00Z"/>
          <w:rFonts w:asciiTheme="minorHAnsi" w:hAnsiTheme="minorHAnsi" w:cstheme="minorHAnsi"/>
          <w:sz w:val="24"/>
          <w:szCs w:val="24"/>
        </w:rPr>
        <w:pPrChange w:id="2806" w:author="Àlex García Segura" w:date="2024-06-04T16:06:00Z" w16du:dateUtc="2024-06-04T14:06:00Z">
          <w:pPr>
            <w:pStyle w:val="HTMLconformatoprevio"/>
            <w:numPr>
              <w:numId w:val="43"/>
            </w:numPr>
            <w:tabs>
              <w:tab w:val="clear" w:pos="916"/>
            </w:tabs>
            <w:ind w:left="927" w:hanging="360"/>
            <w:jc w:val="both"/>
          </w:pPr>
        </w:pPrChange>
      </w:pPr>
      <w:del w:id="2807" w:author="Àlex García Segura" w:date="2024-06-04T16:05:00Z" w16du:dateUtc="2024-06-04T14:05:00Z">
        <w:r w:rsidRPr="00F01736" w:rsidDel="00E24513">
          <w:rPr>
            <w:rFonts w:asciiTheme="minorHAnsi" w:hAnsiTheme="minorHAnsi" w:cstheme="minorHAnsi"/>
            <w:sz w:val="24"/>
            <w:szCs w:val="24"/>
          </w:rPr>
          <w:delText>El nom i les dades de contacte de l'Encarregat o Encarregats i de cada responsable per compte del qual actuï l'Encarregat.</w:delText>
        </w:r>
      </w:del>
    </w:p>
    <w:p w14:paraId="6F779142" w14:textId="448638C9" w:rsidR="007D4BEA" w:rsidRPr="00F01736" w:rsidDel="00E24513" w:rsidRDefault="007D4BEA" w:rsidP="00E24513">
      <w:pPr>
        <w:rPr>
          <w:del w:id="2808" w:author="Àlex García Segura" w:date="2024-06-04T16:05:00Z" w16du:dateUtc="2024-06-04T14:05:00Z"/>
          <w:rFonts w:asciiTheme="minorHAnsi" w:hAnsiTheme="minorHAnsi" w:cstheme="minorHAnsi"/>
          <w:sz w:val="24"/>
          <w:szCs w:val="24"/>
        </w:rPr>
        <w:pPrChange w:id="2809" w:author="Àlex García Segura" w:date="2024-06-04T16:06:00Z" w16du:dateUtc="2024-06-04T14:06:00Z">
          <w:pPr>
            <w:pStyle w:val="HTMLconformatoprevio"/>
            <w:tabs>
              <w:tab w:val="clear" w:pos="916"/>
            </w:tabs>
            <w:ind w:left="1134" w:hanging="567"/>
            <w:jc w:val="both"/>
          </w:pPr>
        </w:pPrChange>
      </w:pPr>
    </w:p>
    <w:p w14:paraId="590C789A" w14:textId="09480318" w:rsidR="007D4BEA" w:rsidRPr="00F01736" w:rsidDel="00E24513" w:rsidRDefault="007D4BEA" w:rsidP="00E24513">
      <w:pPr>
        <w:rPr>
          <w:del w:id="2810" w:author="Àlex García Segura" w:date="2024-06-04T16:05:00Z" w16du:dateUtc="2024-06-04T14:05:00Z"/>
          <w:rFonts w:asciiTheme="minorHAnsi" w:hAnsiTheme="minorHAnsi" w:cstheme="minorHAnsi"/>
          <w:sz w:val="24"/>
          <w:szCs w:val="24"/>
        </w:rPr>
        <w:pPrChange w:id="2811" w:author="Àlex García Segura" w:date="2024-06-04T16:06:00Z" w16du:dateUtc="2024-06-04T14:06:00Z">
          <w:pPr>
            <w:pStyle w:val="HTMLconformatoprevio"/>
            <w:numPr>
              <w:numId w:val="43"/>
            </w:numPr>
            <w:tabs>
              <w:tab w:val="clear" w:pos="916"/>
            </w:tabs>
            <w:ind w:left="927" w:hanging="360"/>
            <w:jc w:val="both"/>
          </w:pPr>
        </w:pPrChange>
      </w:pPr>
      <w:del w:id="2812" w:author="Àlex García Segura" w:date="2024-06-04T16:05:00Z" w16du:dateUtc="2024-06-04T14:05:00Z">
        <w:r w:rsidRPr="00F01736" w:rsidDel="00E24513">
          <w:rPr>
            <w:rFonts w:asciiTheme="minorHAnsi" w:hAnsiTheme="minorHAnsi" w:cstheme="minorHAnsi"/>
            <w:sz w:val="24"/>
            <w:szCs w:val="24"/>
          </w:rPr>
          <w:delText>Les categories de tractaments efectuats per compte de cada responsable.</w:delText>
        </w:r>
      </w:del>
    </w:p>
    <w:p w14:paraId="4E7B8DE0" w14:textId="2AAB6E96" w:rsidR="007D4BEA" w:rsidRPr="00F01736" w:rsidDel="00E24513" w:rsidRDefault="007D4BEA" w:rsidP="00E24513">
      <w:pPr>
        <w:rPr>
          <w:del w:id="2813" w:author="Àlex García Segura" w:date="2024-06-04T16:05:00Z" w16du:dateUtc="2024-06-04T14:05:00Z"/>
          <w:rFonts w:asciiTheme="minorHAnsi" w:hAnsiTheme="minorHAnsi" w:cstheme="minorHAnsi"/>
          <w:sz w:val="24"/>
          <w:szCs w:val="24"/>
        </w:rPr>
        <w:pPrChange w:id="2814" w:author="Àlex García Segura" w:date="2024-06-04T16:06:00Z" w16du:dateUtc="2024-06-04T14:06:00Z">
          <w:pPr>
            <w:pStyle w:val="HTMLconformatoprevio"/>
            <w:tabs>
              <w:tab w:val="clear" w:pos="916"/>
            </w:tabs>
            <w:ind w:left="927"/>
            <w:jc w:val="both"/>
          </w:pPr>
        </w:pPrChange>
      </w:pPr>
    </w:p>
    <w:p w14:paraId="74FEB3B9" w14:textId="208ADA66" w:rsidR="007D4BEA" w:rsidRPr="00F01736" w:rsidDel="00E24513" w:rsidRDefault="007D4BEA" w:rsidP="00E24513">
      <w:pPr>
        <w:rPr>
          <w:del w:id="2815" w:author="Àlex García Segura" w:date="2024-06-04T16:05:00Z" w16du:dateUtc="2024-06-04T14:05:00Z"/>
          <w:rFonts w:asciiTheme="minorHAnsi" w:hAnsiTheme="minorHAnsi" w:cstheme="minorHAnsi"/>
          <w:sz w:val="24"/>
          <w:szCs w:val="24"/>
        </w:rPr>
        <w:pPrChange w:id="2816" w:author="Àlex García Segura" w:date="2024-06-04T16:06:00Z" w16du:dateUtc="2024-06-04T14:06:00Z">
          <w:pPr>
            <w:pStyle w:val="HTMLconformatoprevio"/>
            <w:numPr>
              <w:numId w:val="43"/>
            </w:numPr>
            <w:tabs>
              <w:tab w:val="clear" w:pos="916"/>
            </w:tabs>
            <w:ind w:left="927" w:hanging="360"/>
            <w:jc w:val="both"/>
          </w:pPr>
        </w:pPrChange>
      </w:pPr>
      <w:del w:id="2817" w:author="Àlex García Segura" w:date="2024-06-04T16:05:00Z" w16du:dateUtc="2024-06-04T14:05:00Z">
        <w:r w:rsidRPr="00F01736" w:rsidDel="00E24513">
          <w:rPr>
            <w:rFonts w:asciiTheme="minorHAnsi" w:hAnsiTheme="minorHAnsi" w:cstheme="minorHAnsi"/>
            <w:sz w:val="24"/>
            <w:szCs w:val="24"/>
          </w:rPr>
          <w:delText>Si escau, les transferències de Dades Personals a l’estranger, identificant de quin país es tracta.</w:delText>
        </w:r>
      </w:del>
    </w:p>
    <w:p w14:paraId="6A41A8E1" w14:textId="09E9489C" w:rsidR="007D4BEA" w:rsidRPr="00F01736" w:rsidDel="00E24513" w:rsidRDefault="007D4BEA" w:rsidP="00E24513">
      <w:pPr>
        <w:rPr>
          <w:del w:id="2818" w:author="Àlex García Segura" w:date="2024-06-04T16:05:00Z" w16du:dateUtc="2024-06-04T14:05:00Z"/>
          <w:rFonts w:asciiTheme="minorHAnsi" w:hAnsiTheme="minorHAnsi" w:cstheme="minorHAnsi"/>
          <w:sz w:val="24"/>
          <w:szCs w:val="24"/>
        </w:rPr>
        <w:pPrChange w:id="2819" w:author="Àlex García Segura" w:date="2024-06-04T16:06:00Z" w16du:dateUtc="2024-06-04T14:06:00Z">
          <w:pPr>
            <w:pStyle w:val="HTMLconformatoprevio"/>
            <w:tabs>
              <w:tab w:val="clear" w:pos="916"/>
            </w:tabs>
            <w:ind w:left="927"/>
            <w:jc w:val="both"/>
          </w:pPr>
        </w:pPrChange>
      </w:pPr>
    </w:p>
    <w:p w14:paraId="73F8B67F" w14:textId="0C746F9C" w:rsidR="007D4BEA" w:rsidRPr="00F01736" w:rsidDel="00E24513" w:rsidRDefault="007D4BEA" w:rsidP="00E24513">
      <w:pPr>
        <w:rPr>
          <w:del w:id="2820" w:author="Àlex García Segura" w:date="2024-06-04T16:05:00Z" w16du:dateUtc="2024-06-04T14:05:00Z"/>
          <w:rFonts w:asciiTheme="minorHAnsi" w:hAnsiTheme="minorHAnsi" w:cstheme="minorHAnsi"/>
          <w:sz w:val="24"/>
          <w:szCs w:val="24"/>
        </w:rPr>
        <w:pPrChange w:id="2821" w:author="Àlex García Segura" w:date="2024-06-04T16:06:00Z" w16du:dateUtc="2024-06-04T14:06:00Z">
          <w:pPr>
            <w:pStyle w:val="HTMLconformatoprevio"/>
            <w:numPr>
              <w:numId w:val="43"/>
            </w:numPr>
            <w:tabs>
              <w:tab w:val="clear" w:pos="916"/>
            </w:tabs>
            <w:ind w:left="927" w:hanging="360"/>
            <w:jc w:val="both"/>
          </w:pPr>
        </w:pPrChange>
      </w:pPr>
      <w:del w:id="2822" w:author="Àlex García Segura" w:date="2024-06-04T16:05:00Z" w16du:dateUtc="2024-06-04T14:05:00Z">
        <w:r w:rsidRPr="00F01736" w:rsidDel="00E24513">
          <w:rPr>
            <w:rFonts w:asciiTheme="minorHAnsi" w:hAnsiTheme="minorHAnsi" w:cstheme="minorHAnsi"/>
            <w:sz w:val="24"/>
            <w:szCs w:val="24"/>
          </w:rPr>
          <w:delText>Una descripció general de les mesures tècniques i organitzatives de seguretat apropiades que estigui aplicant.</w:delText>
        </w:r>
      </w:del>
    </w:p>
    <w:p w14:paraId="277E2285" w14:textId="69EA6AD1" w:rsidR="007D4BEA" w:rsidRPr="00F01736" w:rsidDel="00E24513" w:rsidRDefault="007D4BEA" w:rsidP="00E24513">
      <w:pPr>
        <w:rPr>
          <w:del w:id="2823" w:author="Àlex García Segura" w:date="2024-06-04T16:05:00Z" w16du:dateUtc="2024-06-04T14:05:00Z"/>
          <w:rFonts w:asciiTheme="minorHAnsi" w:hAnsiTheme="minorHAnsi" w:cstheme="minorHAnsi"/>
          <w:sz w:val="24"/>
          <w:szCs w:val="24"/>
        </w:rPr>
        <w:pPrChange w:id="2824" w:author="Àlex García Segura" w:date="2024-06-04T16:06:00Z" w16du:dateUtc="2024-06-04T14:06:00Z">
          <w:pPr>
            <w:pStyle w:val="HTMLconformatoprevio"/>
            <w:ind w:left="813"/>
            <w:jc w:val="both"/>
          </w:pPr>
        </w:pPrChange>
      </w:pPr>
    </w:p>
    <w:p w14:paraId="2CFF0FE0" w14:textId="76444946" w:rsidR="007D4BEA" w:rsidRPr="00F01736" w:rsidDel="00E24513" w:rsidRDefault="007D4BEA" w:rsidP="00E24513">
      <w:pPr>
        <w:rPr>
          <w:del w:id="2825" w:author="Àlex García Segura" w:date="2024-06-04T16:05:00Z" w16du:dateUtc="2024-06-04T14:05:00Z"/>
          <w:rFonts w:asciiTheme="minorHAnsi" w:hAnsiTheme="minorHAnsi" w:cstheme="minorHAnsi"/>
          <w:sz w:val="24"/>
          <w:szCs w:val="24"/>
        </w:rPr>
        <w:pPrChange w:id="2826" w:author="Àlex García Segura" w:date="2024-06-04T16:06:00Z" w16du:dateUtc="2024-06-04T14:06:00Z">
          <w:pPr>
            <w:pStyle w:val="HTMLconformatoprevio"/>
            <w:numPr>
              <w:numId w:val="41"/>
            </w:numPr>
            <w:ind w:left="567" w:hanging="567"/>
            <w:jc w:val="both"/>
          </w:pPr>
        </w:pPrChange>
      </w:pPr>
      <w:del w:id="2827" w:author="Àlex García Segura" w:date="2024-06-04T16:05:00Z" w16du:dateUtc="2024-06-04T14:05:00Z">
        <w:r w:rsidRPr="00F01736" w:rsidDel="00E24513">
          <w:rPr>
            <w:rFonts w:asciiTheme="minorHAnsi" w:hAnsiTheme="minorHAnsi" w:cstheme="minorHAnsi"/>
            <w:sz w:val="24"/>
            <w:szCs w:val="24"/>
            <w:u w:val="single"/>
          </w:rPr>
          <w:delText>No comunicar les Dades Personals a terceres persones</w:delText>
        </w:r>
        <w:r w:rsidRPr="00F01736" w:rsidDel="00E24513">
          <w:rPr>
            <w:rFonts w:asciiTheme="minorHAnsi" w:hAnsiTheme="minorHAnsi" w:cstheme="minorHAnsi"/>
            <w:sz w:val="24"/>
            <w:szCs w:val="24"/>
          </w:rPr>
          <w:delText xml:space="preserve">, llevat que compti amb l'autorització expressa del Responsable del Tractament, en els supòsits legalment admissibles. </w:delText>
        </w:r>
      </w:del>
    </w:p>
    <w:p w14:paraId="5010C9C2" w14:textId="34BC07CE" w:rsidR="007D4BEA" w:rsidRPr="00F01736" w:rsidDel="00E24513" w:rsidRDefault="007D4BEA" w:rsidP="00E24513">
      <w:pPr>
        <w:rPr>
          <w:del w:id="2828" w:author="Àlex García Segura" w:date="2024-06-04T16:05:00Z" w16du:dateUtc="2024-06-04T14:05:00Z"/>
          <w:rFonts w:asciiTheme="minorHAnsi" w:hAnsiTheme="minorHAnsi" w:cstheme="minorHAnsi"/>
          <w:sz w:val="24"/>
          <w:szCs w:val="24"/>
        </w:rPr>
        <w:pPrChange w:id="2829" w:author="Àlex García Segura" w:date="2024-06-04T16:06:00Z" w16du:dateUtc="2024-06-04T14:06:00Z">
          <w:pPr>
            <w:pStyle w:val="HTMLconformatoprevio"/>
            <w:ind w:left="567"/>
            <w:jc w:val="both"/>
          </w:pPr>
        </w:pPrChange>
      </w:pPr>
    </w:p>
    <w:p w14:paraId="2F18F8F6" w14:textId="653CC286" w:rsidR="007D4BEA" w:rsidRPr="00F01736" w:rsidDel="00E24513" w:rsidRDefault="007D4BEA" w:rsidP="00E24513">
      <w:pPr>
        <w:rPr>
          <w:del w:id="2830" w:author="Àlex García Segura" w:date="2024-06-04T16:05:00Z" w16du:dateUtc="2024-06-04T14:05:00Z"/>
          <w:rFonts w:asciiTheme="minorHAnsi" w:hAnsiTheme="minorHAnsi" w:cstheme="minorHAnsi"/>
          <w:sz w:val="24"/>
          <w:szCs w:val="24"/>
        </w:rPr>
        <w:pPrChange w:id="2831" w:author="Àlex García Segura" w:date="2024-06-04T16:06:00Z" w16du:dateUtc="2024-06-04T14:06:00Z">
          <w:pPr>
            <w:pStyle w:val="HTMLconformatoprevio"/>
            <w:numPr>
              <w:numId w:val="41"/>
            </w:numPr>
            <w:ind w:left="567" w:hanging="567"/>
            <w:jc w:val="both"/>
          </w:pPr>
        </w:pPrChange>
      </w:pPr>
      <w:del w:id="2832" w:author="Àlex García Segura" w:date="2024-06-04T16:05:00Z" w16du:dateUtc="2024-06-04T14:05:00Z">
        <w:r w:rsidRPr="00F01736" w:rsidDel="00E24513">
          <w:rPr>
            <w:rFonts w:asciiTheme="minorHAnsi" w:hAnsiTheme="minorHAnsi" w:cstheme="minorHAnsi"/>
            <w:sz w:val="24"/>
            <w:szCs w:val="24"/>
            <w:u w:val="single"/>
          </w:rPr>
          <w:delText>Subcontractació:</w:delText>
        </w:r>
      </w:del>
    </w:p>
    <w:p w14:paraId="6C13B4E7" w14:textId="66FF76C1" w:rsidR="007D4BEA" w:rsidRPr="00F01736" w:rsidDel="00E24513" w:rsidRDefault="007D4BEA" w:rsidP="00E24513">
      <w:pPr>
        <w:rPr>
          <w:del w:id="2833" w:author="Àlex García Segura" w:date="2024-06-04T16:05:00Z" w16du:dateUtc="2024-06-04T14:05:00Z"/>
          <w:rFonts w:asciiTheme="minorHAnsi" w:hAnsiTheme="minorHAnsi" w:cstheme="minorHAnsi"/>
          <w:sz w:val="24"/>
          <w:szCs w:val="24"/>
          <w:u w:val="single"/>
        </w:rPr>
        <w:pPrChange w:id="2834" w:author="Àlex García Segura" w:date="2024-06-04T16:06:00Z" w16du:dateUtc="2024-06-04T14:06:00Z">
          <w:pPr>
            <w:pStyle w:val="Prrafodelista"/>
          </w:pPr>
        </w:pPrChange>
      </w:pPr>
    </w:p>
    <w:p w14:paraId="4B100352" w14:textId="31056587" w:rsidR="007D4BEA" w:rsidRPr="00F01736" w:rsidDel="00E24513" w:rsidRDefault="005A1FB2" w:rsidP="00E24513">
      <w:pPr>
        <w:rPr>
          <w:del w:id="2835" w:author="Àlex García Segura" w:date="2024-06-04T16:05:00Z" w16du:dateUtc="2024-06-04T14:05:00Z"/>
          <w:rFonts w:asciiTheme="minorHAnsi" w:hAnsiTheme="minorHAnsi" w:cstheme="minorHAnsi"/>
          <w:sz w:val="24"/>
          <w:szCs w:val="24"/>
        </w:rPr>
        <w:pPrChange w:id="2836" w:author="Àlex García Segura" w:date="2024-06-04T16:06:00Z" w16du:dateUtc="2024-06-04T14:06:00Z">
          <w:pPr>
            <w:pStyle w:val="Sangradetextonormal"/>
            <w:spacing w:before="120"/>
            <w:ind w:left="567"/>
          </w:pPr>
        </w:pPrChange>
      </w:pPr>
      <w:del w:id="2837" w:author="Àlex García Segura" w:date="2024-06-04T16:05:00Z" w16du:dateUtc="2024-06-04T14:05:00Z">
        <w:r w:rsidRPr="00F01736" w:rsidDel="00E24513">
          <w:rPr>
            <w:rFonts w:asciiTheme="minorHAnsi" w:hAnsiTheme="minorHAnsi" w:cstheme="minorHAnsi"/>
            <w:sz w:val="24"/>
            <w:szCs w:val="24"/>
          </w:rPr>
          <w:delText xml:space="preserve">Els serveis objecte de la present Addenda i del Contracte Principal no es poden subcontractar. </w:delText>
        </w:r>
      </w:del>
    </w:p>
    <w:p w14:paraId="405C2EF1" w14:textId="3714B4CD" w:rsidR="007D4BEA" w:rsidRPr="00F01736" w:rsidDel="00E24513" w:rsidRDefault="007D4BEA" w:rsidP="00E24513">
      <w:pPr>
        <w:rPr>
          <w:del w:id="2838" w:author="Àlex García Segura" w:date="2024-06-04T16:05:00Z" w16du:dateUtc="2024-06-04T14:05:00Z"/>
          <w:rFonts w:asciiTheme="minorHAnsi" w:hAnsiTheme="minorHAnsi" w:cstheme="minorHAnsi"/>
          <w:sz w:val="24"/>
          <w:szCs w:val="24"/>
        </w:rPr>
        <w:pPrChange w:id="2839" w:author="Àlex García Segura" w:date="2024-06-04T16:06:00Z" w16du:dateUtc="2024-06-04T14:06:00Z">
          <w:pPr>
            <w:pStyle w:val="HTMLconformatoprevio"/>
            <w:ind w:left="748"/>
            <w:jc w:val="both"/>
          </w:pPr>
        </w:pPrChange>
      </w:pPr>
    </w:p>
    <w:p w14:paraId="2B819856" w14:textId="42237640" w:rsidR="007D4BEA" w:rsidRPr="00F01736" w:rsidDel="00E24513" w:rsidRDefault="007D4BEA" w:rsidP="00E24513">
      <w:pPr>
        <w:rPr>
          <w:del w:id="2840" w:author="Àlex García Segura" w:date="2024-06-04T16:05:00Z" w16du:dateUtc="2024-06-04T14:05:00Z"/>
          <w:rFonts w:asciiTheme="minorHAnsi" w:hAnsiTheme="minorHAnsi" w:cstheme="minorHAnsi"/>
          <w:sz w:val="24"/>
          <w:szCs w:val="24"/>
        </w:rPr>
        <w:pPrChange w:id="2841" w:author="Àlex García Segura" w:date="2024-06-04T16:06:00Z" w16du:dateUtc="2024-06-04T14:06:00Z">
          <w:pPr>
            <w:pStyle w:val="HTMLconformatoprevio"/>
            <w:numPr>
              <w:numId w:val="41"/>
            </w:numPr>
            <w:ind w:left="567" w:hanging="567"/>
            <w:jc w:val="both"/>
          </w:pPr>
        </w:pPrChange>
      </w:pPr>
      <w:del w:id="2842" w:author="Àlex García Segura" w:date="2024-06-04T16:05:00Z" w16du:dateUtc="2024-06-04T14:05:00Z">
        <w:r w:rsidRPr="00F01736" w:rsidDel="00E24513">
          <w:rPr>
            <w:rFonts w:asciiTheme="minorHAnsi" w:hAnsiTheme="minorHAnsi" w:cstheme="minorHAnsi"/>
            <w:sz w:val="24"/>
            <w:szCs w:val="24"/>
          </w:rPr>
          <w:delText>Mantenir el deure de secret respecte de les Dades Personals a les quals hagi tingut accés en virtut del present Contracte, fins i tot després que finalitzi el Contracte.</w:delText>
        </w:r>
      </w:del>
    </w:p>
    <w:p w14:paraId="25BDEB58" w14:textId="657C3AC8" w:rsidR="007D4BEA" w:rsidRPr="00F01736" w:rsidDel="00E24513" w:rsidRDefault="007D4BEA" w:rsidP="00E24513">
      <w:pPr>
        <w:rPr>
          <w:del w:id="2843" w:author="Àlex García Segura" w:date="2024-06-04T16:05:00Z" w16du:dateUtc="2024-06-04T14:05:00Z"/>
          <w:rFonts w:asciiTheme="minorHAnsi" w:hAnsiTheme="minorHAnsi" w:cstheme="minorHAnsi"/>
          <w:sz w:val="24"/>
          <w:szCs w:val="24"/>
        </w:rPr>
        <w:pPrChange w:id="2844" w:author="Àlex García Segura" w:date="2024-06-04T16:06:00Z" w16du:dateUtc="2024-06-04T14:06:00Z">
          <w:pPr>
            <w:pStyle w:val="HTMLconformatoprevio"/>
            <w:ind w:left="567" w:hanging="567"/>
            <w:jc w:val="both"/>
          </w:pPr>
        </w:pPrChange>
      </w:pPr>
    </w:p>
    <w:p w14:paraId="01FA491E" w14:textId="3590D81A" w:rsidR="007D4BEA" w:rsidRPr="00F01736" w:rsidDel="00E24513" w:rsidRDefault="007D4BEA" w:rsidP="00E24513">
      <w:pPr>
        <w:rPr>
          <w:del w:id="2845" w:author="Àlex García Segura" w:date="2024-06-04T16:05:00Z" w16du:dateUtc="2024-06-04T14:05:00Z"/>
          <w:rFonts w:asciiTheme="minorHAnsi" w:hAnsiTheme="minorHAnsi" w:cstheme="minorHAnsi"/>
          <w:sz w:val="24"/>
          <w:szCs w:val="24"/>
        </w:rPr>
        <w:pPrChange w:id="2846" w:author="Àlex García Segura" w:date="2024-06-04T16:06:00Z" w16du:dateUtc="2024-06-04T14:06:00Z">
          <w:pPr>
            <w:pStyle w:val="HTMLconformatoprevio"/>
            <w:numPr>
              <w:numId w:val="41"/>
            </w:numPr>
            <w:ind w:left="567" w:hanging="567"/>
            <w:jc w:val="both"/>
          </w:pPr>
        </w:pPrChange>
      </w:pPr>
      <w:del w:id="2847" w:author="Àlex García Segura" w:date="2024-06-04T16:05:00Z" w16du:dateUtc="2024-06-04T14:05:00Z">
        <w:r w:rsidRPr="00F01736" w:rsidDel="00E24513">
          <w:rPr>
            <w:rFonts w:asciiTheme="minorHAnsi" w:hAnsiTheme="minorHAnsi" w:cstheme="minorHAnsi"/>
            <w:sz w:val="24"/>
            <w:szCs w:val="24"/>
          </w:rPr>
          <w:delText>Garantir que les persones autoritzades per tractar les Dades Personals es comprometin, de forma expressa i per escrit, a respectar la confidencialitat i a complir les mesures de seguretat corresponents, de les que cal informar-los convenientment.</w:delText>
        </w:r>
      </w:del>
    </w:p>
    <w:p w14:paraId="79D3B593" w14:textId="10BF247B" w:rsidR="007D4BEA" w:rsidRPr="00F01736" w:rsidDel="00E24513" w:rsidRDefault="007D4BEA" w:rsidP="00E24513">
      <w:pPr>
        <w:rPr>
          <w:del w:id="2848" w:author="Àlex García Segura" w:date="2024-06-04T16:05:00Z" w16du:dateUtc="2024-06-04T14:05:00Z"/>
          <w:rFonts w:asciiTheme="minorHAnsi" w:hAnsiTheme="minorHAnsi" w:cstheme="minorHAnsi"/>
          <w:sz w:val="24"/>
          <w:szCs w:val="24"/>
        </w:rPr>
        <w:pPrChange w:id="2849" w:author="Àlex García Segura" w:date="2024-06-04T16:06:00Z" w16du:dateUtc="2024-06-04T14:06:00Z">
          <w:pPr>
            <w:pStyle w:val="HTMLconformatoprevio"/>
            <w:ind w:left="567" w:hanging="567"/>
            <w:jc w:val="both"/>
          </w:pPr>
        </w:pPrChange>
      </w:pPr>
    </w:p>
    <w:p w14:paraId="49E9B2A7" w14:textId="353507A3" w:rsidR="007D4BEA" w:rsidRPr="00F01736" w:rsidDel="00E24513" w:rsidRDefault="007D4BEA" w:rsidP="00E24513">
      <w:pPr>
        <w:rPr>
          <w:del w:id="2850" w:author="Àlex García Segura" w:date="2024-06-04T16:05:00Z" w16du:dateUtc="2024-06-04T14:05:00Z"/>
          <w:rFonts w:asciiTheme="minorHAnsi" w:hAnsiTheme="minorHAnsi" w:cstheme="minorHAnsi"/>
          <w:sz w:val="24"/>
          <w:szCs w:val="24"/>
        </w:rPr>
        <w:pPrChange w:id="2851" w:author="Àlex García Segura" w:date="2024-06-04T16:06:00Z" w16du:dateUtc="2024-06-04T14:06:00Z">
          <w:pPr>
            <w:pStyle w:val="HTMLconformatoprevio"/>
            <w:numPr>
              <w:numId w:val="41"/>
            </w:numPr>
            <w:ind w:left="567" w:hanging="567"/>
            <w:jc w:val="both"/>
          </w:pPr>
        </w:pPrChange>
      </w:pPr>
      <w:del w:id="2852" w:author="Àlex García Segura" w:date="2024-06-04T16:05:00Z" w16du:dateUtc="2024-06-04T14:05:00Z">
        <w:r w:rsidRPr="00F01736" w:rsidDel="00E24513">
          <w:rPr>
            <w:rFonts w:asciiTheme="minorHAnsi" w:hAnsiTheme="minorHAnsi" w:cstheme="minorHAnsi"/>
            <w:sz w:val="24"/>
            <w:szCs w:val="24"/>
          </w:rPr>
          <w:delText>Mantenir a disposició del Responsable la documentació acreditativa del compliment de l'obligació establerta en l'apartat anterior.</w:delText>
        </w:r>
      </w:del>
    </w:p>
    <w:p w14:paraId="257790F4" w14:textId="4E72B522" w:rsidR="007D4BEA" w:rsidRPr="00F01736" w:rsidDel="00E24513" w:rsidRDefault="007D4BEA" w:rsidP="00E24513">
      <w:pPr>
        <w:rPr>
          <w:del w:id="2853" w:author="Àlex García Segura" w:date="2024-06-04T16:05:00Z" w16du:dateUtc="2024-06-04T14:05:00Z"/>
          <w:rFonts w:asciiTheme="minorHAnsi" w:hAnsiTheme="minorHAnsi" w:cstheme="minorHAnsi"/>
          <w:sz w:val="24"/>
          <w:szCs w:val="24"/>
        </w:rPr>
        <w:pPrChange w:id="2854" w:author="Àlex García Segura" w:date="2024-06-04T16:06:00Z" w16du:dateUtc="2024-06-04T14:06:00Z">
          <w:pPr>
            <w:pStyle w:val="HTMLconformatoprevio"/>
            <w:ind w:left="567" w:hanging="567"/>
            <w:jc w:val="both"/>
          </w:pPr>
        </w:pPrChange>
      </w:pPr>
    </w:p>
    <w:p w14:paraId="7700A3C6" w14:textId="6B562611" w:rsidR="007D4BEA" w:rsidRPr="00F01736" w:rsidDel="00E24513" w:rsidRDefault="007D4BEA" w:rsidP="00E24513">
      <w:pPr>
        <w:rPr>
          <w:del w:id="2855" w:author="Àlex García Segura" w:date="2024-06-04T16:05:00Z" w16du:dateUtc="2024-06-04T14:05:00Z"/>
          <w:rFonts w:asciiTheme="minorHAnsi" w:hAnsiTheme="minorHAnsi" w:cstheme="minorHAnsi"/>
          <w:sz w:val="24"/>
          <w:szCs w:val="24"/>
        </w:rPr>
        <w:pPrChange w:id="2856" w:author="Àlex García Segura" w:date="2024-06-04T16:06:00Z" w16du:dateUtc="2024-06-04T14:06:00Z">
          <w:pPr>
            <w:pStyle w:val="HTMLconformatoprevio"/>
            <w:numPr>
              <w:numId w:val="41"/>
            </w:numPr>
            <w:ind w:left="567" w:hanging="567"/>
            <w:jc w:val="both"/>
          </w:pPr>
        </w:pPrChange>
      </w:pPr>
      <w:del w:id="2857" w:author="Àlex García Segura" w:date="2024-06-04T16:05:00Z" w16du:dateUtc="2024-06-04T14:05:00Z">
        <w:r w:rsidRPr="00F01736" w:rsidDel="00E24513">
          <w:rPr>
            <w:rFonts w:asciiTheme="minorHAnsi" w:hAnsiTheme="minorHAnsi" w:cstheme="minorHAnsi"/>
            <w:sz w:val="24"/>
            <w:szCs w:val="24"/>
          </w:rPr>
          <w:delText>Garantir la formació necessària en matèria de protecció de dades personals de les persones autoritzades per tractar dades personals.</w:delText>
        </w:r>
      </w:del>
    </w:p>
    <w:p w14:paraId="6E97D98A" w14:textId="62FF579B" w:rsidR="007D4BEA" w:rsidRPr="00F01736" w:rsidDel="00E24513" w:rsidRDefault="007D4BEA" w:rsidP="00E24513">
      <w:pPr>
        <w:rPr>
          <w:del w:id="2858" w:author="Àlex García Segura" w:date="2024-06-04T16:05:00Z" w16du:dateUtc="2024-06-04T14:05:00Z"/>
          <w:rFonts w:asciiTheme="minorHAnsi" w:hAnsiTheme="minorHAnsi" w:cstheme="minorHAnsi"/>
          <w:sz w:val="24"/>
          <w:szCs w:val="24"/>
        </w:rPr>
        <w:pPrChange w:id="2859" w:author="Àlex García Segura" w:date="2024-06-04T16:06:00Z" w16du:dateUtc="2024-06-04T14:06:00Z">
          <w:pPr>
            <w:pStyle w:val="Prrafodelista"/>
            <w:ind w:left="567" w:hanging="567"/>
          </w:pPr>
        </w:pPrChange>
      </w:pPr>
    </w:p>
    <w:p w14:paraId="528171A7" w14:textId="303E03ED" w:rsidR="007D4BEA" w:rsidRPr="00F01736" w:rsidDel="00E24513" w:rsidRDefault="007D4BEA" w:rsidP="00E24513">
      <w:pPr>
        <w:rPr>
          <w:del w:id="2860" w:author="Àlex García Segura" w:date="2024-06-04T16:05:00Z" w16du:dateUtc="2024-06-04T14:05:00Z"/>
          <w:rFonts w:asciiTheme="minorHAnsi" w:hAnsiTheme="minorHAnsi" w:cstheme="minorHAnsi"/>
          <w:sz w:val="24"/>
          <w:szCs w:val="24"/>
        </w:rPr>
        <w:pPrChange w:id="2861" w:author="Àlex García Segura" w:date="2024-06-04T16:06:00Z" w16du:dateUtc="2024-06-04T14:06:00Z">
          <w:pPr>
            <w:pStyle w:val="HTMLconformatoprevio"/>
            <w:numPr>
              <w:numId w:val="41"/>
            </w:numPr>
            <w:ind w:left="567" w:hanging="567"/>
            <w:jc w:val="both"/>
          </w:pPr>
        </w:pPrChange>
      </w:pPr>
      <w:del w:id="2862" w:author="Àlex García Segura" w:date="2024-06-04T16:05:00Z" w16du:dateUtc="2024-06-04T14:05:00Z">
        <w:r w:rsidRPr="00F01736" w:rsidDel="00E24513">
          <w:rPr>
            <w:rFonts w:asciiTheme="minorHAnsi" w:hAnsiTheme="minorHAnsi" w:cstheme="minorHAnsi"/>
            <w:sz w:val="24"/>
            <w:szCs w:val="24"/>
            <w:u w:val="single"/>
          </w:rPr>
          <w:delText>Drets dels interessats</w:delText>
        </w:r>
        <w:r w:rsidRPr="00F01736" w:rsidDel="00E24513">
          <w:rPr>
            <w:rFonts w:asciiTheme="minorHAnsi" w:hAnsiTheme="minorHAnsi" w:cstheme="minorHAnsi"/>
            <w:sz w:val="24"/>
            <w:szCs w:val="24"/>
          </w:rPr>
          <w:delText>:</w:delText>
        </w:r>
      </w:del>
    </w:p>
    <w:p w14:paraId="4AF1EA82" w14:textId="56295E75" w:rsidR="007D4BEA" w:rsidRPr="00F01736" w:rsidDel="00E24513" w:rsidRDefault="007D4BEA" w:rsidP="00E24513">
      <w:pPr>
        <w:rPr>
          <w:del w:id="2863" w:author="Àlex García Segura" w:date="2024-06-04T16:05:00Z" w16du:dateUtc="2024-06-04T14:05:00Z"/>
          <w:rFonts w:asciiTheme="minorHAnsi" w:hAnsiTheme="minorHAnsi" w:cstheme="minorHAnsi"/>
          <w:sz w:val="24"/>
          <w:szCs w:val="24"/>
        </w:rPr>
        <w:pPrChange w:id="2864" w:author="Àlex García Segura" w:date="2024-06-04T16:06:00Z" w16du:dateUtc="2024-06-04T14:06:00Z">
          <w:pPr>
            <w:pStyle w:val="Prrafodelista"/>
          </w:pPr>
        </w:pPrChange>
      </w:pPr>
    </w:p>
    <w:p w14:paraId="3DBE6B12" w14:textId="2939722C" w:rsidR="007D4BEA" w:rsidRPr="00F01736" w:rsidDel="00E24513" w:rsidRDefault="007D4BEA" w:rsidP="00E24513">
      <w:pPr>
        <w:rPr>
          <w:del w:id="2865" w:author="Àlex García Segura" w:date="2024-06-04T16:05:00Z" w16du:dateUtc="2024-06-04T14:05:00Z"/>
          <w:rFonts w:asciiTheme="minorHAnsi" w:hAnsiTheme="minorHAnsi" w:cstheme="minorHAnsi"/>
          <w:color w:val="333333"/>
          <w:sz w:val="24"/>
          <w:szCs w:val="24"/>
          <w:shd w:val="clear" w:color="auto" w:fill="F5F5F5"/>
        </w:rPr>
        <w:pPrChange w:id="2866" w:author="Àlex García Segura" w:date="2024-06-04T16:06:00Z" w16du:dateUtc="2024-06-04T14:06:00Z">
          <w:pPr>
            <w:pStyle w:val="HTMLconformatoprevio"/>
            <w:ind w:left="567"/>
            <w:jc w:val="both"/>
          </w:pPr>
        </w:pPrChange>
      </w:pPr>
      <w:del w:id="2867" w:author="Àlex García Segura" w:date="2024-06-04T16:05:00Z" w16du:dateUtc="2024-06-04T14:05:00Z">
        <w:r w:rsidRPr="00F01736" w:rsidDel="00E24513">
          <w:rPr>
            <w:rFonts w:asciiTheme="minorHAnsi" w:hAnsiTheme="minorHAnsi" w:cstheme="minorHAnsi"/>
            <w:sz w:val="24"/>
            <w:szCs w:val="24"/>
          </w:rPr>
          <w:delText xml:space="preserve">Quan les persones afectades (els interessats) exerceixin els drets d'accés, rectificació, supressió i oposició, limitació del tractament i portabilitat de dades davant l’Encarregat del Tractament, aquest ha de comunicar-ho al Responsable per correu electrònic a </w:delText>
        </w:r>
        <w:r w:rsidR="00000000" w:rsidDel="00E24513">
          <w:fldChar w:fldCharType="begin"/>
        </w:r>
        <w:r w:rsidR="00000000" w:rsidDel="00E24513">
          <w:delInstrText>HYPERLINK "mailto:pd@palaumusica.cat"</w:delInstrText>
        </w:r>
        <w:r w:rsidR="00000000" w:rsidDel="00E24513">
          <w:fldChar w:fldCharType="separate"/>
        </w:r>
        <w:r w:rsidRPr="00F01736" w:rsidDel="00E24513">
          <w:rPr>
            <w:rStyle w:val="Hipervnculo"/>
            <w:rFonts w:asciiTheme="minorHAnsi" w:eastAsiaTheme="minorEastAsia" w:hAnsiTheme="minorHAnsi" w:cstheme="minorHAnsi"/>
            <w:sz w:val="24"/>
            <w:szCs w:val="24"/>
          </w:rPr>
          <w:delText xml:space="preserve">pd@palaumusica.cat </w:delText>
        </w:r>
        <w:r w:rsidR="00000000" w:rsidDel="00E24513">
          <w:rPr>
            <w:rStyle w:val="Hipervnculo"/>
            <w:rFonts w:asciiTheme="minorHAnsi" w:eastAsiaTheme="minorEastAsia" w:hAnsiTheme="minorHAnsi" w:cstheme="minorHAnsi"/>
            <w:sz w:val="24"/>
            <w:szCs w:val="24"/>
          </w:rPr>
          <w:fldChar w:fldCharType="end"/>
        </w:r>
        <w:r w:rsidRPr="00F01736" w:rsidDel="00E24513">
          <w:rPr>
            <w:rFonts w:asciiTheme="minorHAnsi" w:hAnsiTheme="minorHAnsi" w:cstheme="minorHAnsi"/>
            <w:sz w:val="24"/>
            <w:szCs w:val="24"/>
          </w:rPr>
          <w:delText>o a l’adreça que, si escau, li indiqui el Responsable. La comunicació s'ha de fer de forma immediata i en cap cas més enllà del dia laborable següent al de la recepció de la sol·licitud, juntament, si escau, amb altres informacions que puguin ser rellevants per a resoldre la sol·licitud.</w:delText>
        </w:r>
        <w:r w:rsidRPr="00F01736" w:rsidDel="00E24513">
          <w:rPr>
            <w:rFonts w:asciiTheme="minorHAnsi" w:hAnsiTheme="minorHAnsi" w:cstheme="minorHAnsi"/>
            <w:color w:val="333333"/>
            <w:sz w:val="24"/>
            <w:szCs w:val="24"/>
            <w:shd w:val="clear" w:color="auto" w:fill="F5F5F5"/>
          </w:rPr>
          <w:delText xml:space="preserve"> </w:delText>
        </w:r>
      </w:del>
    </w:p>
    <w:p w14:paraId="4D1E7651" w14:textId="1BDDC4AC" w:rsidR="007D4BEA" w:rsidRPr="00F01736" w:rsidDel="00E24513" w:rsidRDefault="007D4BEA" w:rsidP="00E24513">
      <w:pPr>
        <w:rPr>
          <w:del w:id="2868" w:author="Àlex García Segura" w:date="2024-06-04T16:05:00Z" w16du:dateUtc="2024-06-04T14:05:00Z"/>
          <w:rFonts w:asciiTheme="minorHAnsi" w:hAnsiTheme="minorHAnsi" w:cstheme="minorHAnsi"/>
          <w:color w:val="333333"/>
          <w:sz w:val="24"/>
          <w:szCs w:val="24"/>
          <w:shd w:val="clear" w:color="auto" w:fill="F5F5F5"/>
        </w:rPr>
        <w:pPrChange w:id="2869" w:author="Àlex García Segura" w:date="2024-06-04T16:06:00Z" w16du:dateUtc="2024-06-04T14:06:00Z">
          <w:pPr>
            <w:pStyle w:val="HTMLconformatoprevio"/>
            <w:ind w:left="567"/>
            <w:jc w:val="both"/>
          </w:pPr>
        </w:pPrChange>
      </w:pPr>
    </w:p>
    <w:p w14:paraId="24ADE708" w14:textId="4FA2B5F0" w:rsidR="007D4BEA" w:rsidRPr="00F01736" w:rsidDel="00E24513" w:rsidRDefault="007D4BEA" w:rsidP="00E24513">
      <w:pPr>
        <w:rPr>
          <w:del w:id="2870" w:author="Àlex García Segura" w:date="2024-06-04T16:05:00Z" w16du:dateUtc="2024-06-04T14:05:00Z"/>
          <w:rFonts w:asciiTheme="minorHAnsi" w:hAnsiTheme="minorHAnsi" w:cstheme="minorHAnsi"/>
          <w:sz w:val="24"/>
          <w:szCs w:val="24"/>
        </w:rPr>
        <w:pPrChange w:id="2871" w:author="Àlex García Segura" w:date="2024-06-04T16:06:00Z" w16du:dateUtc="2024-06-04T14:06:00Z">
          <w:pPr>
            <w:pStyle w:val="HTMLconformatoprevio"/>
            <w:ind w:left="567"/>
            <w:jc w:val="both"/>
          </w:pPr>
        </w:pPrChange>
      </w:pPr>
      <w:del w:id="2872" w:author="Àlex García Segura" w:date="2024-06-04T16:05:00Z" w16du:dateUtc="2024-06-04T14:05:00Z">
        <w:r w:rsidRPr="00F01736" w:rsidDel="00E24513">
          <w:rPr>
            <w:rFonts w:asciiTheme="minorHAnsi" w:hAnsiTheme="minorHAnsi" w:cstheme="minorHAnsi"/>
            <w:sz w:val="24"/>
            <w:szCs w:val="24"/>
          </w:rPr>
          <w:delText xml:space="preserve">L'Encarregat del Tractament no respondrà a la sol·licitud dels drets dels interessats excepte </w:delText>
        </w:r>
        <w:r w:rsidR="005A1FB2" w:rsidRPr="00F01736" w:rsidDel="00E24513">
          <w:rPr>
            <w:rFonts w:asciiTheme="minorHAnsi" w:hAnsiTheme="minorHAnsi" w:cstheme="minorHAnsi"/>
            <w:sz w:val="24"/>
            <w:szCs w:val="24"/>
          </w:rPr>
          <w:delText xml:space="preserve">per </w:delText>
        </w:r>
        <w:r w:rsidRPr="00F01736" w:rsidDel="00E24513">
          <w:rPr>
            <w:rFonts w:asciiTheme="minorHAnsi" w:hAnsiTheme="minorHAnsi" w:cstheme="minorHAnsi"/>
            <w:sz w:val="24"/>
            <w:szCs w:val="24"/>
          </w:rPr>
          <w:delText>indicació expressa del Responsable del Tractament. No obstant això, l'Encarregat del Tractament assistirà en tot moment al Responsable del Tractament en la resposta a l'exercici dels drets dels interessats.</w:delText>
        </w:r>
      </w:del>
    </w:p>
    <w:p w14:paraId="3E84DD12" w14:textId="302AA941" w:rsidR="007D4BEA" w:rsidRPr="00F01736" w:rsidDel="00E24513" w:rsidRDefault="007D4BEA" w:rsidP="00E24513">
      <w:pPr>
        <w:rPr>
          <w:del w:id="2873" w:author="Àlex García Segura" w:date="2024-06-04T16:05:00Z" w16du:dateUtc="2024-06-04T14:05:00Z"/>
          <w:rFonts w:asciiTheme="minorHAnsi" w:hAnsiTheme="minorHAnsi" w:cstheme="minorHAnsi"/>
          <w:sz w:val="24"/>
          <w:szCs w:val="24"/>
        </w:rPr>
        <w:pPrChange w:id="2874" w:author="Àlex García Segura" w:date="2024-06-04T16:06:00Z" w16du:dateUtc="2024-06-04T14:06:00Z">
          <w:pPr>
            <w:pStyle w:val="HTMLconformatoprevio"/>
            <w:ind w:left="567"/>
            <w:jc w:val="both"/>
          </w:pPr>
        </w:pPrChange>
      </w:pPr>
    </w:p>
    <w:p w14:paraId="0A21DA1A" w14:textId="3745ACAC" w:rsidR="007D4BEA" w:rsidRPr="00F01736" w:rsidDel="00E24513" w:rsidRDefault="007D4BEA" w:rsidP="00E24513">
      <w:pPr>
        <w:rPr>
          <w:del w:id="2875" w:author="Àlex García Segura" w:date="2024-06-04T16:05:00Z" w16du:dateUtc="2024-06-04T14:05:00Z"/>
          <w:rFonts w:asciiTheme="minorHAnsi" w:hAnsiTheme="minorHAnsi" w:cstheme="minorHAnsi"/>
          <w:sz w:val="24"/>
          <w:szCs w:val="24"/>
        </w:rPr>
        <w:pPrChange w:id="2876" w:author="Àlex García Segura" w:date="2024-06-04T16:06:00Z" w16du:dateUtc="2024-06-04T14:06:00Z">
          <w:pPr>
            <w:pStyle w:val="HTMLconformatoprevio"/>
            <w:numPr>
              <w:numId w:val="41"/>
            </w:numPr>
            <w:ind w:left="567" w:hanging="567"/>
          </w:pPr>
        </w:pPrChange>
      </w:pPr>
      <w:del w:id="2877" w:author="Àlex García Segura" w:date="2024-06-04T16:05:00Z" w16du:dateUtc="2024-06-04T14:05:00Z">
        <w:r w:rsidRPr="00F01736" w:rsidDel="00E24513">
          <w:rPr>
            <w:rFonts w:asciiTheme="minorHAnsi" w:hAnsiTheme="minorHAnsi" w:cstheme="minorHAnsi"/>
            <w:sz w:val="24"/>
            <w:szCs w:val="24"/>
            <w:u w:val="single"/>
          </w:rPr>
          <w:delText>Notificació de violacions de la seguretat de les dades</w:delText>
        </w:r>
        <w:r w:rsidRPr="00F01736" w:rsidDel="00E24513">
          <w:rPr>
            <w:rFonts w:asciiTheme="minorHAnsi" w:hAnsiTheme="minorHAnsi" w:cstheme="minorHAnsi"/>
            <w:sz w:val="24"/>
            <w:szCs w:val="24"/>
          </w:rPr>
          <w:delText>:</w:delText>
        </w:r>
      </w:del>
    </w:p>
    <w:p w14:paraId="4FB8D3C3" w14:textId="06FE03AD" w:rsidR="007D4BEA" w:rsidRPr="00F01736" w:rsidDel="00E24513" w:rsidRDefault="007D4BEA" w:rsidP="00E24513">
      <w:pPr>
        <w:rPr>
          <w:del w:id="2878" w:author="Àlex García Segura" w:date="2024-06-04T16:05:00Z" w16du:dateUtc="2024-06-04T14:05:00Z"/>
          <w:rFonts w:asciiTheme="minorHAnsi" w:hAnsiTheme="minorHAnsi" w:cstheme="minorHAnsi"/>
          <w:sz w:val="24"/>
          <w:szCs w:val="24"/>
        </w:rPr>
        <w:pPrChange w:id="2879" w:author="Àlex García Segura" w:date="2024-06-04T16:06:00Z" w16du:dateUtc="2024-06-04T14:06:00Z">
          <w:pPr>
            <w:pStyle w:val="HTMLconformatoprevio"/>
            <w:ind w:left="567" w:hanging="567"/>
          </w:pPr>
        </w:pPrChange>
      </w:pPr>
    </w:p>
    <w:p w14:paraId="00A0C226" w14:textId="30F0E03F" w:rsidR="007D4BEA" w:rsidRPr="00F01736" w:rsidDel="00E24513" w:rsidRDefault="007D4BEA" w:rsidP="00E24513">
      <w:pPr>
        <w:rPr>
          <w:del w:id="2880" w:author="Àlex García Segura" w:date="2024-06-04T16:05:00Z" w16du:dateUtc="2024-06-04T14:05:00Z"/>
          <w:rFonts w:asciiTheme="minorHAnsi" w:hAnsiTheme="minorHAnsi" w:cstheme="minorHAnsi"/>
          <w:sz w:val="24"/>
          <w:szCs w:val="24"/>
        </w:rPr>
        <w:pPrChange w:id="2881" w:author="Àlex García Segura" w:date="2024-06-04T16:06:00Z" w16du:dateUtc="2024-06-04T14:06:00Z">
          <w:pPr>
            <w:pStyle w:val="HTMLconformatoprevio"/>
            <w:tabs>
              <w:tab w:val="clear" w:pos="916"/>
            </w:tabs>
            <w:ind w:left="567"/>
            <w:jc w:val="both"/>
          </w:pPr>
        </w:pPrChange>
      </w:pPr>
      <w:del w:id="2882" w:author="Àlex García Segura" w:date="2024-06-04T16:05:00Z" w16du:dateUtc="2024-06-04T14:05:00Z">
        <w:r w:rsidRPr="00F01736" w:rsidDel="00E24513">
          <w:rPr>
            <w:rFonts w:asciiTheme="minorHAnsi" w:hAnsiTheme="minorHAnsi" w:cstheme="minorHAnsi"/>
            <w:sz w:val="24"/>
            <w:szCs w:val="24"/>
          </w:rPr>
          <w:delText xml:space="preserve">L'Encarregat del Tractament ha de notificar al Responsable del Tractament, sense dilació indeguda (i, en tot cas, en les 24 hores següents) a través de l'adreça de correu electrònic </w:delText>
        </w:r>
        <w:r w:rsidR="00000000" w:rsidDel="00E24513">
          <w:fldChar w:fldCharType="begin"/>
        </w:r>
        <w:r w:rsidR="00000000" w:rsidDel="00E24513">
          <w:delInstrText>HYPERLINK "mailto:pd@palaumusica.cat"</w:delInstrText>
        </w:r>
        <w:r w:rsidR="00000000" w:rsidDel="00E24513">
          <w:fldChar w:fldCharType="separate"/>
        </w:r>
        <w:r w:rsidRPr="00F01736" w:rsidDel="00E24513">
          <w:rPr>
            <w:rStyle w:val="Hipervnculo"/>
            <w:rFonts w:asciiTheme="minorHAnsi" w:eastAsiaTheme="minorEastAsia" w:hAnsiTheme="minorHAnsi" w:cstheme="minorHAnsi"/>
            <w:sz w:val="24"/>
            <w:szCs w:val="24"/>
          </w:rPr>
          <w:delText xml:space="preserve">pd@palaumusica.cat </w:delText>
        </w:r>
        <w:r w:rsidR="00000000" w:rsidDel="00E24513">
          <w:rPr>
            <w:rStyle w:val="Hipervnculo"/>
            <w:rFonts w:asciiTheme="minorHAnsi" w:eastAsiaTheme="minorEastAsia" w:hAnsiTheme="minorHAnsi" w:cstheme="minorHAnsi"/>
            <w:sz w:val="24"/>
            <w:szCs w:val="24"/>
          </w:rPr>
          <w:fldChar w:fldCharType="end"/>
        </w:r>
        <w:r w:rsidRPr="00F01736" w:rsidDel="00E24513">
          <w:rPr>
            <w:rFonts w:asciiTheme="minorHAnsi" w:hAnsiTheme="minorHAnsi" w:cstheme="minorHAnsi"/>
            <w:sz w:val="24"/>
            <w:szCs w:val="24"/>
          </w:rPr>
          <w:delText>o a l’adreça que, si escau, li indiqui el Responsable, les violacions de la seguretat de les Dades Personals al seu càrrec de les quals tingui coneixement (ja sigui directament o a través d’un subcontra</w:delText>
        </w:r>
        <w:r w:rsidR="00B81909" w:rsidDel="00E24513">
          <w:rPr>
            <w:rFonts w:asciiTheme="minorHAnsi" w:hAnsiTheme="minorHAnsi" w:cstheme="minorHAnsi"/>
            <w:sz w:val="24"/>
            <w:szCs w:val="24"/>
          </w:rPr>
          <w:delText>c</w:delText>
        </w:r>
        <w:r w:rsidRPr="00F01736" w:rsidDel="00E24513">
          <w:rPr>
            <w:rFonts w:asciiTheme="minorHAnsi" w:hAnsiTheme="minorHAnsi" w:cstheme="minorHAnsi"/>
            <w:sz w:val="24"/>
            <w:szCs w:val="24"/>
          </w:rPr>
          <w:delText>tista), juntament amb tota la informació rellevant per a la documentació i comunicació de la incidència.</w:delText>
        </w:r>
      </w:del>
    </w:p>
    <w:p w14:paraId="3244EB45" w14:textId="23D7A7E1" w:rsidR="007D4BEA" w:rsidRPr="00F01736" w:rsidDel="00E24513" w:rsidRDefault="007D4BEA" w:rsidP="00E24513">
      <w:pPr>
        <w:rPr>
          <w:del w:id="2883" w:author="Àlex García Segura" w:date="2024-06-04T16:05:00Z" w16du:dateUtc="2024-06-04T14:05:00Z"/>
          <w:rFonts w:asciiTheme="minorHAnsi" w:hAnsiTheme="minorHAnsi" w:cstheme="minorHAnsi"/>
          <w:sz w:val="24"/>
          <w:szCs w:val="24"/>
        </w:rPr>
        <w:pPrChange w:id="2884" w:author="Àlex García Segura" w:date="2024-06-04T16:06:00Z" w16du:dateUtc="2024-06-04T14:06:00Z">
          <w:pPr>
            <w:pStyle w:val="HTMLconformatoprevio"/>
            <w:ind w:left="567"/>
            <w:jc w:val="both"/>
          </w:pPr>
        </w:pPrChange>
      </w:pPr>
    </w:p>
    <w:p w14:paraId="19028A24" w14:textId="57873311" w:rsidR="007D4BEA" w:rsidRPr="00F01736" w:rsidDel="00E24513" w:rsidRDefault="007D4BEA" w:rsidP="00E24513">
      <w:pPr>
        <w:rPr>
          <w:del w:id="2885" w:author="Àlex García Segura" w:date="2024-06-04T16:05:00Z" w16du:dateUtc="2024-06-04T14:05:00Z"/>
          <w:rFonts w:asciiTheme="minorHAnsi" w:hAnsiTheme="minorHAnsi" w:cstheme="minorHAnsi"/>
          <w:sz w:val="24"/>
          <w:szCs w:val="24"/>
        </w:rPr>
        <w:pPrChange w:id="2886" w:author="Àlex García Segura" w:date="2024-06-04T16:06:00Z" w16du:dateUtc="2024-06-04T14:06:00Z">
          <w:pPr>
            <w:pStyle w:val="HTMLconformatoprevio"/>
            <w:tabs>
              <w:tab w:val="clear" w:pos="916"/>
            </w:tabs>
            <w:ind w:left="567"/>
            <w:jc w:val="both"/>
          </w:pPr>
        </w:pPrChange>
      </w:pPr>
      <w:del w:id="2887" w:author="Àlex García Segura" w:date="2024-06-04T16:05:00Z" w16du:dateUtc="2024-06-04T14:05:00Z">
        <w:r w:rsidRPr="00F01736" w:rsidDel="00E24513">
          <w:rPr>
            <w:rFonts w:asciiTheme="minorHAnsi" w:hAnsiTheme="minorHAnsi" w:cstheme="minorHAnsi"/>
            <w:sz w:val="24"/>
            <w:szCs w:val="24"/>
          </w:rPr>
          <w:delText>A aquests efectes, es facilitarà, com a mínim, la informació següent:</w:delText>
        </w:r>
      </w:del>
    </w:p>
    <w:p w14:paraId="117A3E6A" w14:textId="78BEF986" w:rsidR="007D4BEA" w:rsidRPr="00F01736" w:rsidDel="00E24513" w:rsidRDefault="007D4BEA" w:rsidP="00E24513">
      <w:pPr>
        <w:rPr>
          <w:del w:id="2888" w:author="Àlex García Segura" w:date="2024-06-04T16:05:00Z" w16du:dateUtc="2024-06-04T14:05:00Z"/>
          <w:rFonts w:asciiTheme="minorHAnsi" w:hAnsiTheme="minorHAnsi" w:cstheme="minorHAnsi"/>
          <w:sz w:val="24"/>
          <w:szCs w:val="24"/>
        </w:rPr>
        <w:pPrChange w:id="2889" w:author="Àlex García Segura" w:date="2024-06-04T16:06:00Z" w16du:dateUtc="2024-06-04T14:06:00Z">
          <w:pPr>
            <w:pStyle w:val="HTMLconformatoprevio"/>
            <w:ind w:left="813"/>
            <w:jc w:val="both"/>
          </w:pPr>
        </w:pPrChange>
      </w:pPr>
    </w:p>
    <w:p w14:paraId="19B9349A" w14:textId="0C2A2E6A" w:rsidR="007D4BEA" w:rsidRPr="00F01736" w:rsidDel="00E24513" w:rsidRDefault="007D4BEA" w:rsidP="00E24513">
      <w:pPr>
        <w:rPr>
          <w:del w:id="2890" w:author="Àlex García Segura" w:date="2024-06-04T16:05:00Z" w16du:dateUtc="2024-06-04T14:05:00Z"/>
          <w:rFonts w:asciiTheme="minorHAnsi" w:hAnsiTheme="minorHAnsi" w:cstheme="minorHAnsi"/>
          <w:sz w:val="24"/>
          <w:szCs w:val="24"/>
        </w:rPr>
        <w:pPrChange w:id="2891" w:author="Àlex García Segura" w:date="2024-06-04T16:06:00Z" w16du:dateUtc="2024-06-04T14:06:00Z">
          <w:pPr>
            <w:pStyle w:val="HTMLconformatoprevio"/>
            <w:tabs>
              <w:tab w:val="clear" w:pos="916"/>
            </w:tabs>
            <w:ind w:left="1134" w:hanging="567"/>
            <w:jc w:val="both"/>
          </w:pPr>
        </w:pPrChange>
      </w:pPr>
      <w:del w:id="2892" w:author="Àlex García Segura" w:date="2024-06-04T16:05:00Z" w16du:dateUtc="2024-06-04T14:05:00Z">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tab/>
          <w:delText>Data i hora de l’incident i dades de contacte de la persona notificada de l’incident.</w:delText>
        </w:r>
      </w:del>
    </w:p>
    <w:p w14:paraId="7123A9BC" w14:textId="4943537A" w:rsidR="007D4BEA" w:rsidRPr="00F01736" w:rsidDel="00E24513" w:rsidRDefault="007D4BEA" w:rsidP="00E24513">
      <w:pPr>
        <w:rPr>
          <w:del w:id="2893" w:author="Àlex García Segura" w:date="2024-06-04T16:05:00Z" w16du:dateUtc="2024-06-04T14:05:00Z"/>
          <w:rFonts w:asciiTheme="minorHAnsi" w:hAnsiTheme="minorHAnsi" w:cstheme="minorHAnsi"/>
          <w:sz w:val="24"/>
          <w:szCs w:val="24"/>
        </w:rPr>
        <w:pPrChange w:id="2894" w:author="Àlex García Segura" w:date="2024-06-04T16:06:00Z" w16du:dateUtc="2024-06-04T14:06:00Z">
          <w:pPr>
            <w:pStyle w:val="HTMLconformatoprevio"/>
            <w:tabs>
              <w:tab w:val="clear" w:pos="916"/>
            </w:tabs>
            <w:ind w:left="1134" w:hanging="567"/>
            <w:jc w:val="both"/>
          </w:pPr>
        </w:pPrChange>
      </w:pPr>
    </w:p>
    <w:p w14:paraId="003372D2" w14:textId="3B499ECD" w:rsidR="007D4BEA" w:rsidRPr="00F01736" w:rsidDel="00E24513" w:rsidRDefault="007D4BEA" w:rsidP="00E24513">
      <w:pPr>
        <w:rPr>
          <w:del w:id="2895" w:author="Àlex García Segura" w:date="2024-06-04T16:05:00Z" w16du:dateUtc="2024-06-04T14:05:00Z"/>
          <w:rFonts w:asciiTheme="minorHAnsi" w:hAnsiTheme="minorHAnsi" w:cstheme="minorHAnsi"/>
          <w:sz w:val="24"/>
          <w:szCs w:val="24"/>
        </w:rPr>
        <w:pPrChange w:id="2896" w:author="Àlex García Segura" w:date="2024-06-04T16:06:00Z" w16du:dateUtc="2024-06-04T14:06:00Z">
          <w:pPr>
            <w:pStyle w:val="HTMLconformatoprevio"/>
            <w:tabs>
              <w:tab w:val="clear" w:pos="916"/>
            </w:tabs>
            <w:ind w:left="1134" w:hanging="567"/>
            <w:jc w:val="both"/>
          </w:pPr>
        </w:pPrChange>
      </w:pPr>
      <w:del w:id="2897" w:author="Àlex García Segura" w:date="2024-06-04T16:05:00Z" w16du:dateUtc="2024-06-04T14:05:00Z">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tab/>
          <w:delText>Descripció de la naturalesa de la violació de la seguretat de les Dades Personals, fins i tot, quan sigui possible, les categories i el nombre aproximat d'interessats afectats, i les categories i el nombre aproximat de registres de Dades Personals afectats.</w:delText>
        </w:r>
      </w:del>
    </w:p>
    <w:p w14:paraId="50C8922B" w14:textId="125DEBCD" w:rsidR="007D4BEA" w:rsidRPr="00F01736" w:rsidDel="00E24513" w:rsidRDefault="007D4BEA" w:rsidP="00E24513">
      <w:pPr>
        <w:rPr>
          <w:del w:id="2898" w:author="Àlex García Segura" w:date="2024-06-04T16:05:00Z" w16du:dateUtc="2024-06-04T14:05:00Z"/>
          <w:rFonts w:asciiTheme="minorHAnsi" w:hAnsiTheme="minorHAnsi" w:cstheme="minorHAnsi"/>
          <w:sz w:val="24"/>
          <w:szCs w:val="24"/>
        </w:rPr>
        <w:pPrChange w:id="2899" w:author="Àlex García Segura" w:date="2024-06-04T16:06:00Z" w16du:dateUtc="2024-06-04T14:06:00Z">
          <w:pPr>
            <w:pStyle w:val="HTMLconformatoprevio"/>
            <w:tabs>
              <w:tab w:val="clear" w:pos="916"/>
            </w:tabs>
            <w:ind w:left="1134" w:hanging="567"/>
            <w:jc w:val="both"/>
          </w:pPr>
        </w:pPrChange>
      </w:pPr>
    </w:p>
    <w:p w14:paraId="399C5816" w14:textId="05B07FF3" w:rsidR="007D4BEA" w:rsidRPr="00F01736" w:rsidDel="00E24513" w:rsidRDefault="007D4BEA" w:rsidP="00E24513">
      <w:pPr>
        <w:rPr>
          <w:del w:id="2900" w:author="Àlex García Segura" w:date="2024-06-04T16:05:00Z" w16du:dateUtc="2024-06-04T14:05:00Z"/>
          <w:rFonts w:asciiTheme="minorHAnsi" w:hAnsiTheme="minorHAnsi" w:cstheme="minorHAnsi"/>
          <w:sz w:val="24"/>
          <w:szCs w:val="24"/>
        </w:rPr>
        <w:pPrChange w:id="2901" w:author="Àlex García Segura" w:date="2024-06-04T16:06:00Z" w16du:dateUtc="2024-06-04T14:06:00Z">
          <w:pPr>
            <w:pStyle w:val="HTMLconformatoprevio"/>
            <w:tabs>
              <w:tab w:val="clear" w:pos="916"/>
            </w:tabs>
            <w:ind w:left="1134" w:hanging="567"/>
            <w:jc w:val="both"/>
          </w:pPr>
        </w:pPrChange>
      </w:pPr>
      <w:del w:id="2902" w:author="Àlex García Segura" w:date="2024-06-04T16:05:00Z" w16du:dateUtc="2024-06-04T14:05:00Z">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tab/>
          <w:delText>Dades de la persona de contacte per poder obtenir més informació o, si escau, del delegat de protecció de dades.</w:delText>
        </w:r>
      </w:del>
    </w:p>
    <w:p w14:paraId="3DEC0B66" w14:textId="5F29434D" w:rsidR="007D4BEA" w:rsidRPr="00F01736" w:rsidDel="00E24513" w:rsidRDefault="007D4BEA" w:rsidP="00E24513">
      <w:pPr>
        <w:rPr>
          <w:del w:id="2903" w:author="Àlex García Segura" w:date="2024-06-04T16:05:00Z" w16du:dateUtc="2024-06-04T14:05:00Z"/>
          <w:rFonts w:asciiTheme="minorHAnsi" w:hAnsiTheme="minorHAnsi" w:cstheme="minorHAnsi"/>
          <w:sz w:val="24"/>
          <w:szCs w:val="24"/>
        </w:rPr>
        <w:pPrChange w:id="2904" w:author="Àlex García Segura" w:date="2024-06-04T16:06:00Z" w16du:dateUtc="2024-06-04T14:06:00Z">
          <w:pPr>
            <w:pStyle w:val="HTMLconformatoprevio"/>
            <w:ind w:left="1134" w:hanging="567"/>
            <w:jc w:val="both"/>
          </w:pPr>
        </w:pPrChange>
      </w:pPr>
    </w:p>
    <w:p w14:paraId="237E25DE" w14:textId="3C5FF1B1" w:rsidR="007D4BEA" w:rsidRPr="00F01736" w:rsidDel="00E24513" w:rsidRDefault="007D4BEA" w:rsidP="00E24513">
      <w:pPr>
        <w:rPr>
          <w:del w:id="2905" w:author="Àlex García Segura" w:date="2024-06-04T16:05:00Z" w16du:dateUtc="2024-06-04T14:05:00Z"/>
          <w:rFonts w:asciiTheme="minorHAnsi" w:hAnsiTheme="minorHAnsi" w:cstheme="minorHAnsi"/>
          <w:sz w:val="24"/>
          <w:szCs w:val="24"/>
        </w:rPr>
        <w:pPrChange w:id="2906" w:author="Àlex García Segura" w:date="2024-06-04T16:06:00Z" w16du:dateUtc="2024-06-04T14:06:00Z">
          <w:pPr>
            <w:pStyle w:val="HTMLconformatoprevio"/>
            <w:ind w:left="1134" w:hanging="567"/>
            <w:jc w:val="both"/>
          </w:pPr>
        </w:pPrChange>
      </w:pPr>
      <w:del w:id="2907" w:author="Àlex García Segura" w:date="2024-06-04T16:05:00Z" w16du:dateUtc="2024-06-04T14:05:00Z">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tab/>
        </w:r>
        <w:r w:rsidRPr="00F01736" w:rsidDel="00E24513">
          <w:rPr>
            <w:rFonts w:asciiTheme="minorHAnsi" w:hAnsiTheme="minorHAnsi" w:cstheme="minorHAnsi"/>
            <w:sz w:val="24"/>
            <w:szCs w:val="24"/>
          </w:rPr>
          <w:tab/>
          <w:delText xml:space="preserve">Descripció de les possibles conseqüències de la violació de la seguretat de les Dades Personals. </w:delText>
        </w:r>
      </w:del>
    </w:p>
    <w:p w14:paraId="397F7902" w14:textId="47C7EE43" w:rsidR="007D4BEA" w:rsidRPr="00F01736" w:rsidDel="00E24513" w:rsidRDefault="007D4BEA" w:rsidP="00E24513">
      <w:pPr>
        <w:rPr>
          <w:del w:id="2908" w:author="Àlex García Segura" w:date="2024-06-04T16:05:00Z" w16du:dateUtc="2024-06-04T14:05:00Z"/>
          <w:rFonts w:asciiTheme="minorHAnsi" w:hAnsiTheme="minorHAnsi" w:cstheme="minorHAnsi"/>
          <w:sz w:val="24"/>
          <w:szCs w:val="24"/>
        </w:rPr>
        <w:pPrChange w:id="2909" w:author="Àlex García Segura" w:date="2024-06-04T16:06:00Z" w16du:dateUtc="2024-06-04T14:06:00Z">
          <w:pPr>
            <w:pStyle w:val="HTMLconformatoprevio"/>
            <w:ind w:left="1134" w:hanging="567"/>
            <w:jc w:val="both"/>
          </w:pPr>
        </w:pPrChange>
      </w:pPr>
    </w:p>
    <w:p w14:paraId="6A5226E1" w14:textId="63DD867F" w:rsidR="007D4BEA" w:rsidRPr="00F01736" w:rsidDel="00E24513" w:rsidRDefault="007D4BEA" w:rsidP="00E24513">
      <w:pPr>
        <w:rPr>
          <w:del w:id="2910" w:author="Àlex García Segura" w:date="2024-06-04T16:05:00Z" w16du:dateUtc="2024-06-04T14:05:00Z"/>
          <w:rFonts w:asciiTheme="minorHAnsi" w:hAnsiTheme="minorHAnsi" w:cstheme="minorHAnsi"/>
          <w:sz w:val="24"/>
          <w:szCs w:val="24"/>
        </w:rPr>
        <w:pPrChange w:id="2911" w:author="Àlex García Segura" w:date="2024-06-04T16:06:00Z" w16du:dateUtc="2024-06-04T14:06:00Z">
          <w:pPr>
            <w:pStyle w:val="HTMLconformatoprevio"/>
            <w:tabs>
              <w:tab w:val="clear" w:pos="916"/>
            </w:tabs>
            <w:ind w:left="1134" w:hanging="567"/>
            <w:jc w:val="both"/>
          </w:pPr>
        </w:pPrChange>
      </w:pPr>
      <w:del w:id="2912" w:author="Àlex García Segura" w:date="2024-06-04T16:05:00Z" w16du:dateUtc="2024-06-04T14:05:00Z">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tab/>
          <w:delText>Descripció de les mesures adoptades o propostes per posar remei a la violació de la seguretat de les Dades Personals, incloent-hi, si escau, les mesures adoptades per mitigar els possibles efectes negatius.</w:delText>
        </w:r>
      </w:del>
    </w:p>
    <w:p w14:paraId="6CAA67D1" w14:textId="447DB058" w:rsidR="007D4BEA" w:rsidRPr="00F01736" w:rsidDel="00E24513" w:rsidRDefault="007D4BEA" w:rsidP="00E24513">
      <w:pPr>
        <w:rPr>
          <w:del w:id="2913" w:author="Àlex García Segura" w:date="2024-06-04T16:05:00Z" w16du:dateUtc="2024-06-04T14:05:00Z"/>
          <w:rFonts w:asciiTheme="minorHAnsi" w:hAnsiTheme="minorHAnsi" w:cstheme="minorHAnsi"/>
          <w:sz w:val="24"/>
          <w:szCs w:val="24"/>
        </w:rPr>
        <w:pPrChange w:id="2914" w:author="Àlex García Segura" w:date="2024-06-04T16:06:00Z" w16du:dateUtc="2024-06-04T14:06:00Z">
          <w:pPr>
            <w:pStyle w:val="HTMLconformatoprevio"/>
            <w:ind w:left="1096"/>
            <w:jc w:val="both"/>
          </w:pPr>
        </w:pPrChange>
      </w:pPr>
    </w:p>
    <w:p w14:paraId="605DB436" w14:textId="340EDAEE" w:rsidR="007D4BEA" w:rsidRPr="00F01736" w:rsidDel="00E24513" w:rsidRDefault="007D4BEA" w:rsidP="00E24513">
      <w:pPr>
        <w:rPr>
          <w:del w:id="2915" w:author="Àlex García Segura" w:date="2024-06-04T16:05:00Z" w16du:dateUtc="2024-06-04T14:05:00Z"/>
          <w:rFonts w:asciiTheme="minorHAnsi" w:hAnsiTheme="minorHAnsi" w:cstheme="minorHAnsi"/>
          <w:sz w:val="24"/>
          <w:szCs w:val="24"/>
        </w:rPr>
        <w:pPrChange w:id="2916" w:author="Àlex García Segura" w:date="2024-06-04T16:06:00Z" w16du:dateUtc="2024-06-04T14:06:00Z">
          <w:pPr>
            <w:pStyle w:val="HTMLconformatoprevio"/>
            <w:tabs>
              <w:tab w:val="clear" w:pos="916"/>
            </w:tabs>
            <w:ind w:left="567"/>
            <w:jc w:val="both"/>
          </w:pPr>
        </w:pPrChange>
      </w:pPr>
      <w:del w:id="2917" w:author="Àlex García Segura" w:date="2024-06-04T16:05:00Z" w16du:dateUtc="2024-06-04T14:05:00Z">
        <w:r w:rsidRPr="00F01736" w:rsidDel="00E24513">
          <w:rPr>
            <w:rFonts w:asciiTheme="minorHAnsi" w:hAnsiTheme="minorHAnsi" w:cstheme="minorHAnsi"/>
            <w:sz w:val="24"/>
            <w:szCs w:val="24"/>
          </w:rPr>
          <w:delText>Si no és possible facilitar la informació simultàniament, i en la mesura que no ho sigui, la informació es facilitarà de manera gradual sense dilació indeguda.</w:delText>
        </w:r>
      </w:del>
    </w:p>
    <w:p w14:paraId="05D75C0E" w14:textId="38F1B314" w:rsidR="007D4BEA" w:rsidRPr="00F01736" w:rsidDel="00E24513" w:rsidRDefault="007D4BEA" w:rsidP="00E24513">
      <w:pPr>
        <w:rPr>
          <w:del w:id="2918" w:author="Àlex García Segura" w:date="2024-06-04T16:05:00Z" w16du:dateUtc="2024-06-04T14:05:00Z"/>
          <w:rFonts w:asciiTheme="minorHAnsi" w:hAnsiTheme="minorHAnsi" w:cstheme="minorHAnsi"/>
          <w:sz w:val="24"/>
          <w:szCs w:val="24"/>
        </w:rPr>
        <w:pPrChange w:id="2919" w:author="Àlex García Segura" w:date="2024-06-04T16:06:00Z" w16du:dateUtc="2024-06-04T14:06:00Z">
          <w:pPr>
            <w:pStyle w:val="HTMLconformatoprevio"/>
            <w:tabs>
              <w:tab w:val="clear" w:pos="916"/>
            </w:tabs>
            <w:ind w:left="567"/>
            <w:jc w:val="both"/>
          </w:pPr>
        </w:pPrChange>
      </w:pPr>
    </w:p>
    <w:p w14:paraId="31F32FCC" w14:textId="7DD2BF07" w:rsidR="007D4BEA" w:rsidRPr="00F01736" w:rsidDel="00E24513" w:rsidRDefault="007D4BEA" w:rsidP="00E24513">
      <w:pPr>
        <w:rPr>
          <w:del w:id="2920" w:author="Àlex García Segura" w:date="2024-06-04T16:05:00Z" w16du:dateUtc="2024-06-04T14:05:00Z"/>
          <w:rFonts w:asciiTheme="minorHAnsi" w:hAnsiTheme="minorHAnsi" w:cstheme="minorHAnsi"/>
          <w:sz w:val="24"/>
          <w:szCs w:val="24"/>
        </w:rPr>
        <w:pPrChange w:id="2921" w:author="Àlex García Segura" w:date="2024-06-04T16:06:00Z" w16du:dateUtc="2024-06-04T14:06:00Z">
          <w:pPr>
            <w:pStyle w:val="HTMLconformatoprevio"/>
            <w:tabs>
              <w:tab w:val="clear" w:pos="916"/>
            </w:tabs>
            <w:ind w:left="567"/>
            <w:jc w:val="both"/>
          </w:pPr>
        </w:pPrChange>
      </w:pPr>
      <w:del w:id="2922" w:author="Àlex García Segura" w:date="2024-06-04T16:05:00Z" w16du:dateUtc="2024-06-04T14:05:00Z">
        <w:r w:rsidRPr="00F01736" w:rsidDel="00E24513">
          <w:rPr>
            <w:rFonts w:asciiTheme="minorHAnsi" w:hAnsiTheme="minorHAnsi" w:cstheme="minorHAnsi"/>
            <w:sz w:val="24"/>
            <w:szCs w:val="24"/>
          </w:rPr>
          <w:delText xml:space="preserve">Correspon a l’Encarregat de Tractament comunicar les violacions de seguretat de les Dades Personals a l'Autoritat de Protecció de Dades dintre del termini legalment establert de 72 hores i la comunicació contindrà, com a mínim, la informació establerta en els paràgrafs anteriors.  </w:delText>
        </w:r>
      </w:del>
    </w:p>
    <w:p w14:paraId="597D6D1D" w14:textId="18F77A63" w:rsidR="007D4BEA" w:rsidRPr="00F01736" w:rsidDel="00E24513" w:rsidRDefault="007D4BEA" w:rsidP="00E24513">
      <w:pPr>
        <w:rPr>
          <w:del w:id="2923" w:author="Àlex García Segura" w:date="2024-06-04T16:05:00Z" w16du:dateUtc="2024-06-04T14:05:00Z"/>
          <w:rFonts w:asciiTheme="minorHAnsi" w:hAnsiTheme="minorHAnsi" w:cstheme="minorHAnsi"/>
          <w:sz w:val="24"/>
          <w:szCs w:val="24"/>
        </w:rPr>
        <w:pPrChange w:id="2924" w:author="Àlex García Segura" w:date="2024-06-04T16:06:00Z" w16du:dateUtc="2024-06-04T14:06:00Z">
          <w:pPr>
            <w:pStyle w:val="HTMLconformatoprevio"/>
            <w:tabs>
              <w:tab w:val="clear" w:pos="916"/>
            </w:tabs>
            <w:ind w:left="567"/>
            <w:jc w:val="both"/>
          </w:pPr>
        </w:pPrChange>
      </w:pPr>
    </w:p>
    <w:p w14:paraId="3BCFE0BB" w14:textId="632DE92F" w:rsidR="007D4BEA" w:rsidRPr="00F01736" w:rsidDel="00E24513" w:rsidRDefault="007D4BEA" w:rsidP="00E24513">
      <w:pPr>
        <w:rPr>
          <w:del w:id="2925" w:author="Àlex García Segura" w:date="2024-06-04T16:05:00Z" w16du:dateUtc="2024-06-04T14:05:00Z"/>
          <w:rFonts w:asciiTheme="minorHAnsi" w:hAnsiTheme="minorHAnsi" w:cstheme="minorHAnsi"/>
          <w:sz w:val="24"/>
          <w:szCs w:val="24"/>
        </w:rPr>
        <w:pPrChange w:id="2926" w:author="Àlex García Segura" w:date="2024-06-04T16:06:00Z" w16du:dateUtc="2024-06-04T14:06:00Z">
          <w:pPr>
            <w:pStyle w:val="HTMLconformatoprevio"/>
            <w:tabs>
              <w:tab w:val="clear" w:pos="916"/>
            </w:tabs>
            <w:ind w:left="567"/>
            <w:jc w:val="both"/>
          </w:pPr>
        </w:pPrChange>
      </w:pPr>
      <w:del w:id="2927" w:author="Àlex García Segura" w:date="2024-06-04T16:05:00Z" w16du:dateUtc="2024-06-04T14:05:00Z">
        <w:r w:rsidRPr="00F01736" w:rsidDel="00E24513">
          <w:rPr>
            <w:rFonts w:asciiTheme="minorHAnsi" w:hAnsiTheme="minorHAnsi" w:cstheme="minorHAnsi"/>
            <w:sz w:val="24"/>
            <w:szCs w:val="24"/>
          </w:rPr>
          <w:delText>Correspon a l'Encarregat del Tractament l’obligació de comunicar en el menor temps possible aquestes violacions de la seguretat de les Dades Personals a les persones interessades, quan sigui probable que la violació suposi un alt risc per als drets i les llibertats de les persones físiques afectades.</w:delText>
        </w:r>
      </w:del>
    </w:p>
    <w:p w14:paraId="30ED2EB1" w14:textId="73578903" w:rsidR="007D4BEA" w:rsidRPr="00F01736" w:rsidDel="00E24513" w:rsidRDefault="007D4BEA" w:rsidP="00E24513">
      <w:pPr>
        <w:rPr>
          <w:del w:id="2928" w:author="Àlex García Segura" w:date="2024-06-04T16:05:00Z" w16du:dateUtc="2024-06-04T14:05:00Z"/>
          <w:rFonts w:asciiTheme="minorHAnsi" w:hAnsiTheme="minorHAnsi" w:cstheme="minorHAnsi"/>
          <w:sz w:val="24"/>
          <w:szCs w:val="24"/>
        </w:rPr>
        <w:pPrChange w:id="2929" w:author="Àlex García Segura" w:date="2024-06-04T16:06:00Z" w16du:dateUtc="2024-06-04T14:06:00Z">
          <w:pPr>
            <w:pStyle w:val="HTMLconformatoprevio"/>
            <w:tabs>
              <w:tab w:val="clear" w:pos="916"/>
            </w:tabs>
            <w:ind w:left="567"/>
            <w:jc w:val="both"/>
          </w:pPr>
        </w:pPrChange>
      </w:pPr>
    </w:p>
    <w:p w14:paraId="1624FE17" w14:textId="76F1BA7A" w:rsidR="007D4BEA" w:rsidRPr="00F01736" w:rsidDel="00E24513" w:rsidRDefault="007D4BEA" w:rsidP="00E24513">
      <w:pPr>
        <w:rPr>
          <w:del w:id="2930" w:author="Àlex García Segura" w:date="2024-06-04T16:05:00Z" w16du:dateUtc="2024-06-04T14:05:00Z"/>
          <w:rFonts w:asciiTheme="minorHAnsi" w:hAnsiTheme="minorHAnsi" w:cstheme="minorHAnsi"/>
          <w:sz w:val="24"/>
          <w:szCs w:val="24"/>
        </w:rPr>
        <w:pPrChange w:id="2931" w:author="Àlex García Segura" w:date="2024-06-04T16:06:00Z" w16du:dateUtc="2024-06-04T14:06:00Z">
          <w:pPr>
            <w:pStyle w:val="HTMLconformatoprevio"/>
            <w:tabs>
              <w:tab w:val="clear" w:pos="916"/>
            </w:tabs>
            <w:ind w:left="567"/>
            <w:jc w:val="both"/>
          </w:pPr>
        </w:pPrChange>
      </w:pPr>
      <w:del w:id="2932" w:author="Àlex García Segura" w:date="2024-06-04T16:05:00Z" w16du:dateUtc="2024-06-04T14:05:00Z">
        <w:r w:rsidRPr="00F01736" w:rsidDel="00E24513">
          <w:rPr>
            <w:rFonts w:asciiTheme="minorHAnsi" w:hAnsiTheme="minorHAnsi" w:cstheme="minorHAnsi"/>
            <w:sz w:val="24"/>
            <w:szCs w:val="24"/>
          </w:rPr>
          <w:delText>La comunicació s'ha de fer en un llenguatge clar i senzill i ha d'incloure els elements que en cada cas assenyali el Responsable, com a mínim:</w:delText>
        </w:r>
      </w:del>
    </w:p>
    <w:p w14:paraId="24347E44" w14:textId="328BD67A" w:rsidR="007D4BEA" w:rsidRPr="00F01736" w:rsidDel="00E24513" w:rsidRDefault="007D4BEA" w:rsidP="00E24513">
      <w:pPr>
        <w:rPr>
          <w:del w:id="2933" w:author="Àlex García Segura" w:date="2024-06-04T16:05:00Z" w16du:dateUtc="2024-06-04T14:05:00Z"/>
          <w:rFonts w:asciiTheme="minorHAnsi" w:hAnsiTheme="minorHAnsi" w:cstheme="minorHAnsi"/>
          <w:sz w:val="24"/>
          <w:szCs w:val="24"/>
        </w:rPr>
        <w:pPrChange w:id="2934" w:author="Àlex García Segura" w:date="2024-06-04T16:06:00Z" w16du:dateUtc="2024-06-04T14:06:00Z">
          <w:pPr>
            <w:pStyle w:val="HTMLconformatoprevio"/>
            <w:tabs>
              <w:tab w:val="clear" w:pos="916"/>
            </w:tabs>
            <w:ind w:left="567"/>
            <w:jc w:val="both"/>
          </w:pPr>
        </w:pPrChange>
      </w:pPr>
    </w:p>
    <w:p w14:paraId="0CDCBC3D" w14:textId="2B1A97DC" w:rsidR="007D4BEA" w:rsidRPr="00F01736" w:rsidDel="00E24513" w:rsidRDefault="007D4BEA" w:rsidP="00E24513">
      <w:pPr>
        <w:rPr>
          <w:del w:id="2935" w:author="Àlex García Segura" w:date="2024-06-04T16:05:00Z" w16du:dateUtc="2024-06-04T14:05:00Z"/>
          <w:rFonts w:asciiTheme="minorHAnsi" w:hAnsiTheme="minorHAnsi" w:cstheme="minorHAnsi"/>
          <w:sz w:val="24"/>
          <w:szCs w:val="24"/>
        </w:rPr>
        <w:pPrChange w:id="2936" w:author="Àlex García Segura" w:date="2024-06-04T16:06:00Z" w16du:dateUtc="2024-06-04T14:06:00Z">
          <w:pPr>
            <w:pStyle w:val="HTMLconformatoprevio"/>
            <w:tabs>
              <w:tab w:val="clear" w:pos="916"/>
            </w:tabs>
            <w:ind w:left="1134" w:hanging="567"/>
          </w:pPr>
        </w:pPrChange>
      </w:pPr>
      <w:del w:id="2937" w:author="Àlex García Segura" w:date="2024-06-04T16:05:00Z" w16du:dateUtc="2024-06-04T14:05:00Z">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tab/>
          <w:delText>La naturalesa de la violació de dades.</w:delText>
        </w:r>
      </w:del>
    </w:p>
    <w:p w14:paraId="0B2E3938" w14:textId="3640AF29" w:rsidR="007D4BEA" w:rsidRPr="00F01736" w:rsidDel="00E24513" w:rsidRDefault="007D4BEA" w:rsidP="00E24513">
      <w:pPr>
        <w:rPr>
          <w:del w:id="2938" w:author="Àlex García Segura" w:date="2024-06-04T16:05:00Z" w16du:dateUtc="2024-06-04T14:05:00Z"/>
          <w:rFonts w:asciiTheme="minorHAnsi" w:hAnsiTheme="minorHAnsi" w:cstheme="minorHAnsi"/>
          <w:sz w:val="24"/>
          <w:szCs w:val="24"/>
        </w:rPr>
        <w:pPrChange w:id="2939" w:author="Àlex García Segura" w:date="2024-06-04T16:06:00Z" w16du:dateUtc="2024-06-04T14:06:00Z">
          <w:pPr>
            <w:pStyle w:val="HTMLconformatoprevio"/>
            <w:tabs>
              <w:tab w:val="clear" w:pos="916"/>
            </w:tabs>
            <w:ind w:left="1134" w:hanging="567"/>
            <w:jc w:val="both"/>
          </w:pPr>
        </w:pPrChange>
      </w:pPr>
    </w:p>
    <w:p w14:paraId="0755D0A5" w14:textId="2B72657B" w:rsidR="007D4BEA" w:rsidRPr="00F01736" w:rsidDel="00E24513" w:rsidRDefault="007D4BEA" w:rsidP="00E24513">
      <w:pPr>
        <w:rPr>
          <w:del w:id="2940" w:author="Àlex García Segura" w:date="2024-06-04T16:05:00Z" w16du:dateUtc="2024-06-04T14:05:00Z"/>
          <w:rFonts w:asciiTheme="minorHAnsi" w:hAnsiTheme="minorHAnsi" w:cstheme="minorHAnsi"/>
          <w:sz w:val="24"/>
          <w:szCs w:val="24"/>
        </w:rPr>
        <w:pPrChange w:id="2941" w:author="Àlex García Segura" w:date="2024-06-04T16:06:00Z" w16du:dateUtc="2024-06-04T14:06:00Z">
          <w:pPr>
            <w:pStyle w:val="HTMLconformatoprevio"/>
            <w:tabs>
              <w:tab w:val="clear" w:pos="916"/>
            </w:tabs>
            <w:ind w:left="1134" w:hanging="567"/>
            <w:jc w:val="both"/>
          </w:pPr>
        </w:pPrChange>
      </w:pPr>
      <w:del w:id="2942" w:author="Àlex García Segura" w:date="2024-06-04T16:05:00Z" w16du:dateUtc="2024-06-04T14:05:00Z">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tab/>
          <w:delText>Dades del punt de contacte del delegat de protecció de dades o de l’Encarregat o d’altre punt de contacte on es pugui obtenir més informació.</w:delText>
        </w:r>
      </w:del>
    </w:p>
    <w:p w14:paraId="0231FF5F" w14:textId="5EABF9E5" w:rsidR="007D4BEA" w:rsidRPr="00F01736" w:rsidDel="00E24513" w:rsidRDefault="007D4BEA" w:rsidP="00E24513">
      <w:pPr>
        <w:rPr>
          <w:del w:id="2943" w:author="Àlex García Segura" w:date="2024-06-04T16:05:00Z" w16du:dateUtc="2024-06-04T14:05:00Z"/>
          <w:rFonts w:asciiTheme="minorHAnsi" w:hAnsiTheme="minorHAnsi" w:cstheme="minorHAnsi"/>
          <w:sz w:val="24"/>
          <w:szCs w:val="24"/>
        </w:rPr>
        <w:pPrChange w:id="2944" w:author="Àlex García Segura" w:date="2024-06-04T16:06:00Z" w16du:dateUtc="2024-06-04T14:06:00Z">
          <w:pPr>
            <w:pStyle w:val="HTMLconformatoprevio"/>
            <w:tabs>
              <w:tab w:val="clear" w:pos="916"/>
            </w:tabs>
            <w:ind w:left="1134" w:hanging="567"/>
            <w:jc w:val="both"/>
          </w:pPr>
        </w:pPrChange>
      </w:pPr>
    </w:p>
    <w:p w14:paraId="531E802E" w14:textId="126D768B" w:rsidR="007D4BEA" w:rsidRPr="00F01736" w:rsidDel="00E24513" w:rsidRDefault="007D4BEA" w:rsidP="00E24513">
      <w:pPr>
        <w:rPr>
          <w:del w:id="2945" w:author="Àlex García Segura" w:date="2024-06-04T16:05:00Z" w16du:dateUtc="2024-06-04T14:05:00Z"/>
          <w:rFonts w:asciiTheme="minorHAnsi" w:hAnsiTheme="minorHAnsi" w:cstheme="minorHAnsi"/>
          <w:sz w:val="24"/>
          <w:szCs w:val="24"/>
        </w:rPr>
        <w:pPrChange w:id="2946" w:author="Àlex García Segura" w:date="2024-06-04T16:06:00Z" w16du:dateUtc="2024-06-04T14:06:00Z">
          <w:pPr>
            <w:pStyle w:val="HTMLconformatoprevio"/>
            <w:tabs>
              <w:tab w:val="clear" w:pos="916"/>
            </w:tabs>
            <w:ind w:left="1134" w:hanging="567"/>
            <w:jc w:val="both"/>
          </w:pPr>
        </w:pPrChange>
      </w:pPr>
      <w:del w:id="2947" w:author="Àlex García Segura" w:date="2024-06-04T16:05:00Z" w16du:dateUtc="2024-06-04T14:05:00Z">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tab/>
          <w:delText>Descriure les possibles conseqüències de la violació de la seguretat de les Dades Personals.</w:delText>
        </w:r>
      </w:del>
    </w:p>
    <w:p w14:paraId="5428460B" w14:textId="0C695C3C" w:rsidR="007D4BEA" w:rsidRPr="00F01736" w:rsidDel="00E24513" w:rsidRDefault="007D4BEA" w:rsidP="00E24513">
      <w:pPr>
        <w:rPr>
          <w:del w:id="2948" w:author="Àlex García Segura" w:date="2024-06-04T16:05:00Z" w16du:dateUtc="2024-06-04T14:05:00Z"/>
          <w:rFonts w:asciiTheme="minorHAnsi" w:hAnsiTheme="minorHAnsi" w:cstheme="minorHAnsi"/>
          <w:sz w:val="24"/>
          <w:szCs w:val="24"/>
        </w:rPr>
        <w:pPrChange w:id="2949" w:author="Àlex García Segura" w:date="2024-06-04T16:06:00Z" w16du:dateUtc="2024-06-04T14:06:00Z">
          <w:pPr>
            <w:pStyle w:val="HTMLconformatoprevio"/>
            <w:tabs>
              <w:tab w:val="clear" w:pos="916"/>
            </w:tabs>
            <w:ind w:left="1134" w:hanging="567"/>
            <w:jc w:val="both"/>
          </w:pPr>
        </w:pPrChange>
      </w:pPr>
    </w:p>
    <w:p w14:paraId="281402F7" w14:textId="56E3AC97" w:rsidR="007D4BEA" w:rsidRPr="00F01736" w:rsidDel="00E24513" w:rsidRDefault="007D4BEA" w:rsidP="00E24513">
      <w:pPr>
        <w:rPr>
          <w:del w:id="2950" w:author="Àlex García Segura" w:date="2024-06-04T16:05:00Z" w16du:dateUtc="2024-06-04T14:05:00Z"/>
          <w:rFonts w:asciiTheme="minorHAnsi" w:hAnsiTheme="minorHAnsi" w:cstheme="minorHAnsi"/>
          <w:sz w:val="24"/>
          <w:szCs w:val="24"/>
        </w:rPr>
        <w:pPrChange w:id="2951" w:author="Àlex García Segura" w:date="2024-06-04T16:06:00Z" w16du:dateUtc="2024-06-04T14:06:00Z">
          <w:pPr>
            <w:pStyle w:val="HTMLconformatoprevio"/>
            <w:tabs>
              <w:tab w:val="clear" w:pos="916"/>
            </w:tabs>
            <w:ind w:left="1134" w:hanging="567"/>
            <w:jc w:val="both"/>
          </w:pPr>
        </w:pPrChange>
      </w:pPr>
      <w:del w:id="2952" w:author="Àlex García Segura" w:date="2024-06-04T16:05:00Z" w16du:dateUtc="2024-06-04T14:05:00Z">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tab/>
          <w:delText xml:space="preserve">Descriure les mesures adoptades o propostes per l’Encarregat del Tractament per posar remei a la violació de la seguretat de les Dades Personals, incloent-hi, si escau, les mesures adoptades per mitigar els possibles efectes negatius </w:delText>
        </w:r>
      </w:del>
    </w:p>
    <w:p w14:paraId="22C297F2" w14:textId="7761071A" w:rsidR="007D4BEA" w:rsidRPr="00F01736" w:rsidDel="00E24513" w:rsidRDefault="007D4BEA" w:rsidP="00E24513">
      <w:pPr>
        <w:rPr>
          <w:del w:id="2953" w:author="Àlex García Segura" w:date="2024-06-04T16:05:00Z" w16du:dateUtc="2024-06-04T14:05:00Z"/>
          <w:rFonts w:asciiTheme="minorHAnsi" w:hAnsiTheme="minorHAnsi" w:cstheme="minorHAnsi"/>
          <w:sz w:val="24"/>
          <w:szCs w:val="24"/>
        </w:rPr>
        <w:pPrChange w:id="2954" w:author="Àlex García Segura" w:date="2024-06-04T16:06:00Z" w16du:dateUtc="2024-06-04T14:06:00Z">
          <w:pPr>
            <w:pStyle w:val="HTMLconformatoprevio"/>
            <w:ind w:left="1096"/>
          </w:pPr>
        </w:pPrChange>
      </w:pPr>
    </w:p>
    <w:p w14:paraId="1E4BED11" w14:textId="06223EC4" w:rsidR="007D4BEA" w:rsidRPr="00F01736" w:rsidDel="00E24513" w:rsidRDefault="007D4BEA" w:rsidP="00E24513">
      <w:pPr>
        <w:rPr>
          <w:del w:id="2955" w:author="Àlex García Segura" w:date="2024-06-04T16:05:00Z" w16du:dateUtc="2024-06-04T14:05:00Z"/>
          <w:rFonts w:asciiTheme="minorHAnsi" w:hAnsiTheme="minorHAnsi" w:cstheme="minorHAnsi"/>
          <w:sz w:val="24"/>
          <w:szCs w:val="24"/>
          <w:u w:val="single"/>
        </w:rPr>
        <w:pPrChange w:id="2956" w:author="Àlex García Segura" w:date="2024-06-04T16:06:00Z" w16du:dateUtc="2024-06-04T14:06:00Z">
          <w:pPr>
            <w:pStyle w:val="HTMLconformatoprevio"/>
            <w:numPr>
              <w:numId w:val="41"/>
            </w:numPr>
            <w:ind w:left="567" w:hanging="567"/>
            <w:jc w:val="both"/>
          </w:pPr>
        </w:pPrChange>
      </w:pPr>
      <w:del w:id="2957" w:author="Àlex García Segura" w:date="2024-06-04T16:05:00Z" w16du:dateUtc="2024-06-04T14:05:00Z">
        <w:r w:rsidRPr="00F01736" w:rsidDel="00E24513">
          <w:rPr>
            <w:rFonts w:asciiTheme="minorHAnsi" w:hAnsiTheme="minorHAnsi" w:cstheme="minorHAnsi"/>
            <w:sz w:val="24"/>
            <w:szCs w:val="24"/>
            <w:u w:val="single"/>
          </w:rPr>
          <w:delText xml:space="preserve">Drets d’auditoria. </w:delText>
        </w:r>
      </w:del>
    </w:p>
    <w:p w14:paraId="61D269F5" w14:textId="6ACE995A" w:rsidR="007D4BEA" w:rsidRPr="00F01736" w:rsidDel="00E24513" w:rsidRDefault="007D4BEA" w:rsidP="00E24513">
      <w:pPr>
        <w:rPr>
          <w:del w:id="2958" w:author="Àlex García Segura" w:date="2024-06-04T16:05:00Z" w16du:dateUtc="2024-06-04T14:05:00Z"/>
          <w:rFonts w:asciiTheme="minorHAnsi" w:hAnsiTheme="minorHAnsi" w:cstheme="minorHAnsi"/>
          <w:sz w:val="24"/>
          <w:szCs w:val="24"/>
          <w:u w:val="single"/>
        </w:rPr>
        <w:pPrChange w:id="2959" w:author="Àlex García Segura" w:date="2024-06-04T16:06:00Z" w16du:dateUtc="2024-06-04T14:06:00Z">
          <w:pPr>
            <w:pStyle w:val="HTMLconformatoprevio"/>
            <w:ind w:left="567"/>
            <w:jc w:val="both"/>
          </w:pPr>
        </w:pPrChange>
      </w:pPr>
    </w:p>
    <w:p w14:paraId="6037D277" w14:textId="690E9C94" w:rsidR="007D4BEA" w:rsidRPr="00F01736" w:rsidDel="00E24513" w:rsidRDefault="007D4BEA" w:rsidP="00E24513">
      <w:pPr>
        <w:rPr>
          <w:del w:id="2960" w:author="Àlex García Segura" w:date="2024-06-04T16:05:00Z" w16du:dateUtc="2024-06-04T14:05:00Z"/>
          <w:rFonts w:asciiTheme="minorHAnsi" w:hAnsiTheme="minorHAnsi" w:cstheme="minorHAnsi"/>
          <w:sz w:val="24"/>
          <w:szCs w:val="24"/>
        </w:rPr>
        <w:pPrChange w:id="2961" w:author="Àlex García Segura" w:date="2024-06-04T16:06:00Z" w16du:dateUtc="2024-06-04T14:06:00Z">
          <w:pPr>
            <w:pStyle w:val="HTMLconformatoprevio"/>
            <w:ind w:left="567"/>
            <w:jc w:val="both"/>
          </w:pPr>
        </w:pPrChange>
      </w:pPr>
      <w:del w:id="2962" w:author="Àlex García Segura" w:date="2024-06-04T16:05:00Z" w16du:dateUtc="2024-06-04T14:05:00Z">
        <w:r w:rsidRPr="00F01736" w:rsidDel="00E24513">
          <w:rPr>
            <w:rFonts w:asciiTheme="minorHAnsi" w:hAnsiTheme="minorHAnsi" w:cstheme="minorHAnsi"/>
            <w:sz w:val="24"/>
            <w:szCs w:val="24"/>
          </w:rPr>
          <w:delText>L’encarregat haurà de posar a disposició del Responsable tota la informació necessària per demostrar el compliment de les seves obligacions, així com per a la realització de les auditories inspeccions que realitzin el responsable o un altre auditor autoritzat pel Responsable.</w:delText>
        </w:r>
      </w:del>
    </w:p>
    <w:p w14:paraId="5891FFBD" w14:textId="7099D8B1" w:rsidR="007D4BEA" w:rsidRPr="00F01736" w:rsidDel="00E24513" w:rsidRDefault="007D4BEA" w:rsidP="00E24513">
      <w:pPr>
        <w:rPr>
          <w:del w:id="2963" w:author="Àlex García Segura" w:date="2024-06-04T16:05:00Z" w16du:dateUtc="2024-06-04T14:05:00Z"/>
          <w:rFonts w:asciiTheme="minorHAnsi" w:hAnsiTheme="minorHAnsi" w:cstheme="minorHAnsi"/>
          <w:sz w:val="24"/>
          <w:szCs w:val="24"/>
        </w:rPr>
        <w:pPrChange w:id="2964" w:author="Àlex García Segura" w:date="2024-06-04T16:06:00Z" w16du:dateUtc="2024-06-04T14:06:00Z">
          <w:pPr>
            <w:pStyle w:val="HTMLconformatoprevio"/>
            <w:ind w:left="567"/>
            <w:jc w:val="both"/>
          </w:pPr>
        </w:pPrChange>
      </w:pPr>
    </w:p>
    <w:p w14:paraId="740CCDB3" w14:textId="79E7C086" w:rsidR="007D4BEA" w:rsidRPr="00F01736" w:rsidDel="00E24513" w:rsidRDefault="007D4BEA" w:rsidP="00E24513">
      <w:pPr>
        <w:rPr>
          <w:del w:id="2965" w:author="Àlex García Segura" w:date="2024-06-04T16:05:00Z" w16du:dateUtc="2024-06-04T14:05:00Z"/>
          <w:rFonts w:asciiTheme="minorHAnsi" w:hAnsiTheme="minorHAnsi" w:cstheme="minorHAnsi"/>
          <w:sz w:val="24"/>
          <w:szCs w:val="24"/>
        </w:rPr>
        <w:pPrChange w:id="2966" w:author="Àlex García Segura" w:date="2024-06-04T16:06:00Z" w16du:dateUtc="2024-06-04T14:06:00Z">
          <w:pPr>
            <w:pStyle w:val="HTMLconformatoprevio"/>
            <w:ind w:left="567"/>
            <w:jc w:val="both"/>
          </w:pPr>
        </w:pPrChange>
      </w:pPr>
      <w:del w:id="2967" w:author="Àlex García Segura" w:date="2024-06-04T16:05:00Z" w16du:dateUtc="2024-06-04T14:05:00Z">
        <w:r w:rsidRPr="00F01736" w:rsidDel="00E24513">
          <w:rPr>
            <w:rFonts w:asciiTheme="minorHAnsi" w:hAnsiTheme="minorHAnsi" w:cstheme="minorHAnsi"/>
            <w:sz w:val="24"/>
            <w:szCs w:val="24"/>
          </w:rPr>
          <w:delText>Ja sigui arran d'un incident de seguretat sofert per l'Encarregat del Tractament, o a les ordres d'una autoritat de protecció de dades, l'Encarregat del Tractament permetrà al Responsable (o als seus auditors externs designats) auditar el compliment de l'Encarregat respecte d'aquest Contracte.</w:delText>
        </w:r>
      </w:del>
    </w:p>
    <w:p w14:paraId="2A3C3647" w14:textId="4AD1C9DE" w:rsidR="007D4BEA" w:rsidRPr="00F01736" w:rsidDel="00E24513" w:rsidRDefault="007D4BEA" w:rsidP="00E24513">
      <w:pPr>
        <w:rPr>
          <w:del w:id="2968" w:author="Àlex García Segura" w:date="2024-06-04T16:05:00Z" w16du:dateUtc="2024-06-04T14:05:00Z"/>
          <w:rFonts w:asciiTheme="minorHAnsi" w:hAnsiTheme="minorHAnsi" w:cstheme="minorHAnsi"/>
          <w:sz w:val="24"/>
          <w:szCs w:val="24"/>
        </w:rPr>
        <w:pPrChange w:id="2969" w:author="Àlex García Segura" w:date="2024-06-04T16:06:00Z" w16du:dateUtc="2024-06-04T14:06:00Z">
          <w:pPr>
            <w:pStyle w:val="HTMLconformatoprevio"/>
            <w:ind w:left="567"/>
            <w:jc w:val="both"/>
          </w:pPr>
        </w:pPrChange>
      </w:pPr>
    </w:p>
    <w:p w14:paraId="62FB0B25" w14:textId="6AEEBE64" w:rsidR="007D4BEA" w:rsidRPr="00F01736" w:rsidDel="00E24513" w:rsidRDefault="007D4BEA" w:rsidP="00E24513">
      <w:pPr>
        <w:rPr>
          <w:del w:id="2970" w:author="Àlex García Segura" w:date="2024-06-04T16:05:00Z" w16du:dateUtc="2024-06-04T14:05:00Z"/>
          <w:rFonts w:asciiTheme="minorHAnsi" w:hAnsiTheme="minorHAnsi" w:cstheme="minorHAnsi"/>
          <w:sz w:val="24"/>
          <w:szCs w:val="24"/>
        </w:rPr>
        <w:pPrChange w:id="2971" w:author="Àlex García Segura" w:date="2024-06-04T16:06:00Z" w16du:dateUtc="2024-06-04T14:06:00Z">
          <w:pPr>
            <w:pStyle w:val="HTMLconformatoprevio"/>
            <w:ind w:left="567"/>
            <w:jc w:val="both"/>
          </w:pPr>
        </w:pPrChange>
      </w:pPr>
      <w:del w:id="2972" w:author="Àlex García Segura" w:date="2024-06-04T16:05:00Z" w16du:dateUtc="2024-06-04T14:05:00Z">
        <w:r w:rsidRPr="00F01736" w:rsidDel="00E24513">
          <w:rPr>
            <w:rFonts w:asciiTheme="minorHAnsi" w:hAnsiTheme="minorHAnsi" w:cstheme="minorHAnsi"/>
            <w:sz w:val="24"/>
            <w:szCs w:val="24"/>
          </w:rPr>
          <w:delText>L'Encarregat accepta que el Responsable (o els seus auditors externs) puguin entrar en les seves instal·lacions per dur a terme aquesta auditoria, sempre que el Responsable li notifiqui raonablement la seva intenció d'auditar, dugui a terme la seva auditoria durant l'horari normal laboral i prengui totes les mesures raonables per evitar interrupcions innecessàries en les operacions de l'Encarregat. Aquesta auditoria estarà subjecta als termes de confidencialitat acordats entre les Parts.</w:delText>
        </w:r>
      </w:del>
    </w:p>
    <w:p w14:paraId="53E783F9" w14:textId="640AE65B" w:rsidR="007D4BEA" w:rsidRPr="00F01736" w:rsidDel="00E24513" w:rsidRDefault="007D4BEA" w:rsidP="00E24513">
      <w:pPr>
        <w:rPr>
          <w:del w:id="2973" w:author="Àlex García Segura" w:date="2024-06-04T16:05:00Z" w16du:dateUtc="2024-06-04T14:05:00Z"/>
          <w:rFonts w:asciiTheme="minorHAnsi" w:hAnsiTheme="minorHAnsi" w:cstheme="minorHAnsi"/>
          <w:sz w:val="24"/>
          <w:szCs w:val="24"/>
        </w:rPr>
        <w:pPrChange w:id="2974" w:author="Àlex García Segura" w:date="2024-06-04T16:06:00Z" w16du:dateUtc="2024-06-04T14:06:00Z">
          <w:pPr>
            <w:pStyle w:val="HTMLconformatoprevio"/>
            <w:ind w:left="567"/>
            <w:jc w:val="both"/>
          </w:pPr>
        </w:pPrChange>
      </w:pPr>
    </w:p>
    <w:p w14:paraId="73BED91F" w14:textId="17674AA4" w:rsidR="007D4BEA" w:rsidRPr="00F01736" w:rsidDel="00E24513" w:rsidRDefault="007D4BEA" w:rsidP="00E24513">
      <w:pPr>
        <w:rPr>
          <w:del w:id="2975" w:author="Àlex García Segura" w:date="2024-06-04T16:05:00Z" w16du:dateUtc="2024-06-04T14:05:00Z"/>
          <w:rFonts w:asciiTheme="minorHAnsi" w:hAnsiTheme="minorHAnsi" w:cstheme="minorHAnsi"/>
          <w:sz w:val="24"/>
          <w:szCs w:val="24"/>
          <w:u w:val="single"/>
        </w:rPr>
        <w:pPrChange w:id="2976" w:author="Àlex García Segura" w:date="2024-06-04T16:06:00Z" w16du:dateUtc="2024-06-04T14:06:00Z">
          <w:pPr>
            <w:pStyle w:val="HTMLconformatoprevio"/>
            <w:numPr>
              <w:numId w:val="41"/>
            </w:numPr>
            <w:ind w:left="567" w:hanging="567"/>
            <w:jc w:val="both"/>
          </w:pPr>
        </w:pPrChange>
      </w:pPr>
      <w:del w:id="2977" w:author="Àlex García Segura" w:date="2024-06-04T16:05:00Z" w16du:dateUtc="2024-06-04T14:05:00Z">
        <w:r w:rsidRPr="00F01736" w:rsidDel="00E24513">
          <w:rPr>
            <w:rFonts w:asciiTheme="minorHAnsi" w:hAnsiTheme="minorHAnsi" w:cstheme="minorHAnsi"/>
            <w:sz w:val="24"/>
            <w:szCs w:val="24"/>
          </w:rPr>
          <w:delText>Donar suport al Responsable del Tractament en la realització de les avaluacions d’impacte relatives a la protecció de dades i/o en la realització de les consultes prèvies a l’autoritat de control, quan escaigui.</w:delText>
        </w:r>
      </w:del>
    </w:p>
    <w:p w14:paraId="7B9C6927" w14:textId="70A725E7" w:rsidR="007D4BEA" w:rsidRPr="00F01736" w:rsidDel="00E24513" w:rsidRDefault="007D4BEA" w:rsidP="00E24513">
      <w:pPr>
        <w:rPr>
          <w:del w:id="2978" w:author="Àlex García Segura" w:date="2024-06-04T16:05:00Z" w16du:dateUtc="2024-06-04T14:05:00Z"/>
          <w:rFonts w:asciiTheme="minorHAnsi" w:hAnsiTheme="minorHAnsi" w:cstheme="minorHAnsi"/>
          <w:b/>
          <w:sz w:val="24"/>
          <w:szCs w:val="24"/>
        </w:rPr>
        <w:pPrChange w:id="2979" w:author="Àlex García Segura" w:date="2024-06-04T16:06:00Z" w16du:dateUtc="2024-06-04T14:06:00Z">
          <w:pPr>
            <w:pStyle w:val="HTMLconformatoprevio"/>
            <w:tabs>
              <w:tab w:val="clear" w:pos="916"/>
              <w:tab w:val="left" w:pos="1134"/>
            </w:tabs>
          </w:pPr>
        </w:pPrChange>
      </w:pPr>
    </w:p>
    <w:p w14:paraId="3A7AF6C7" w14:textId="0247BF76" w:rsidR="007D4BEA" w:rsidRPr="00F01736" w:rsidDel="00E24513" w:rsidRDefault="007D4BEA" w:rsidP="00E24513">
      <w:pPr>
        <w:rPr>
          <w:del w:id="2980" w:author="Àlex García Segura" w:date="2024-06-04T16:05:00Z" w16du:dateUtc="2024-06-04T14:05:00Z"/>
          <w:rFonts w:asciiTheme="minorHAnsi" w:hAnsiTheme="minorHAnsi" w:cstheme="minorHAnsi"/>
          <w:b/>
          <w:sz w:val="24"/>
          <w:szCs w:val="24"/>
        </w:rPr>
        <w:pPrChange w:id="2981" w:author="Àlex García Segura" w:date="2024-06-04T16:06:00Z" w16du:dateUtc="2024-06-04T14:06:00Z">
          <w:pPr>
            <w:pStyle w:val="HTMLconformatoprevio"/>
            <w:tabs>
              <w:tab w:val="clear" w:pos="916"/>
              <w:tab w:val="left" w:pos="1134"/>
            </w:tabs>
          </w:pPr>
        </w:pPrChange>
      </w:pPr>
      <w:del w:id="2982" w:author="Àlex García Segura" w:date="2024-06-04T16:05:00Z" w16du:dateUtc="2024-06-04T14:05:00Z">
        <w:r w:rsidRPr="00F01736" w:rsidDel="00E24513">
          <w:rPr>
            <w:rFonts w:asciiTheme="minorHAnsi" w:hAnsiTheme="minorHAnsi" w:cstheme="minorHAnsi"/>
            <w:b/>
            <w:sz w:val="24"/>
            <w:szCs w:val="24"/>
          </w:rPr>
          <w:delText>Cinquena.-</w:delText>
        </w:r>
        <w:r w:rsidRPr="00F01736" w:rsidDel="00E24513">
          <w:rPr>
            <w:rFonts w:asciiTheme="minorHAnsi" w:hAnsiTheme="minorHAnsi" w:cstheme="minorHAnsi"/>
            <w:b/>
            <w:sz w:val="24"/>
            <w:szCs w:val="24"/>
          </w:rPr>
          <w:tab/>
          <w:delText>Mesures de Seguretat.</w:delText>
        </w:r>
      </w:del>
    </w:p>
    <w:p w14:paraId="1A5A02A4" w14:textId="1588D05C" w:rsidR="007D4BEA" w:rsidRPr="00F01736" w:rsidDel="00E24513" w:rsidRDefault="007D4BEA" w:rsidP="00E24513">
      <w:pPr>
        <w:rPr>
          <w:del w:id="2983" w:author="Àlex García Segura" w:date="2024-06-04T16:05:00Z" w16du:dateUtc="2024-06-04T14:05:00Z"/>
          <w:rFonts w:asciiTheme="minorHAnsi" w:hAnsiTheme="minorHAnsi" w:cstheme="minorHAnsi"/>
          <w:b/>
          <w:sz w:val="24"/>
          <w:szCs w:val="24"/>
        </w:rPr>
        <w:pPrChange w:id="2984" w:author="Àlex García Segura" w:date="2024-06-04T16:06:00Z" w16du:dateUtc="2024-06-04T14:06:00Z">
          <w:pPr>
            <w:pStyle w:val="HTMLconformatoprevio"/>
            <w:ind w:left="246"/>
          </w:pPr>
        </w:pPrChange>
      </w:pPr>
    </w:p>
    <w:p w14:paraId="0A2418F6" w14:textId="4BD25C6C" w:rsidR="007D4BEA" w:rsidRPr="00F01736" w:rsidDel="00E24513" w:rsidRDefault="007D4BEA" w:rsidP="00E24513">
      <w:pPr>
        <w:rPr>
          <w:del w:id="2985" w:author="Àlex García Segura" w:date="2024-06-04T16:05:00Z" w16du:dateUtc="2024-06-04T14:05:00Z"/>
          <w:rFonts w:asciiTheme="minorHAnsi" w:hAnsiTheme="minorHAnsi" w:cstheme="minorHAnsi"/>
          <w:sz w:val="24"/>
          <w:szCs w:val="24"/>
        </w:rPr>
        <w:pPrChange w:id="2986" w:author="Àlex García Segura" w:date="2024-06-04T16:06:00Z" w16du:dateUtc="2024-06-04T14:06:00Z">
          <w:pPr>
            <w:pStyle w:val="HTMLconformatoprevio"/>
            <w:jc w:val="both"/>
          </w:pPr>
        </w:pPrChange>
      </w:pPr>
      <w:del w:id="2987" w:author="Àlex García Segura" w:date="2024-06-04T16:05:00Z" w16du:dateUtc="2024-06-04T14:05:00Z">
        <w:r w:rsidRPr="00F01736" w:rsidDel="00E24513">
          <w:rPr>
            <w:rFonts w:asciiTheme="minorHAnsi" w:hAnsiTheme="minorHAnsi" w:cstheme="minorHAnsi"/>
            <w:sz w:val="24"/>
            <w:szCs w:val="24"/>
          </w:rPr>
          <w:delText>L’Encarregat del Tractament adoptarà les mesures, tècniques i organitzatives, que garanteixin la seguretat de les Dades Personals i evitin la seva alteració, pèrdua, tractament o accés no autoritzat, tenint en compte de l'estat de la tecnologia, la naturalesa de les Dades Personals, l’abast i els objectius del tractament, així com els riscos als fets que estiguin exposats, ja provinguin de l'acció humana o del mig físic natural. En tot cas l’Encarregat haurà d’implantar mecanismes per:</w:delText>
        </w:r>
      </w:del>
    </w:p>
    <w:p w14:paraId="25DE3E81" w14:textId="60307B5E" w:rsidR="007D4BEA" w:rsidRPr="00F01736" w:rsidDel="00E24513" w:rsidRDefault="007D4BEA" w:rsidP="00E24513">
      <w:pPr>
        <w:rPr>
          <w:del w:id="2988" w:author="Àlex García Segura" w:date="2024-06-04T16:05:00Z" w16du:dateUtc="2024-06-04T14:05:00Z"/>
          <w:rFonts w:asciiTheme="minorHAnsi" w:hAnsiTheme="minorHAnsi" w:cstheme="minorHAnsi"/>
          <w:sz w:val="24"/>
          <w:szCs w:val="24"/>
        </w:rPr>
        <w:pPrChange w:id="2989" w:author="Àlex García Segura" w:date="2024-06-04T16:06:00Z" w16du:dateUtc="2024-06-04T14:06:00Z">
          <w:pPr>
            <w:pStyle w:val="HTMLconformatoprevio"/>
            <w:jc w:val="both"/>
          </w:pPr>
        </w:pPrChange>
      </w:pPr>
    </w:p>
    <w:p w14:paraId="5A10A9FC" w14:textId="09973E9C" w:rsidR="007D4BEA" w:rsidRPr="00F01736" w:rsidDel="00E24513" w:rsidRDefault="007D4BEA" w:rsidP="00E24513">
      <w:pPr>
        <w:rPr>
          <w:del w:id="2990" w:author="Àlex García Segura" w:date="2024-06-04T16:05:00Z" w16du:dateUtc="2024-06-04T14:05:00Z"/>
          <w:rFonts w:asciiTheme="minorHAnsi" w:hAnsiTheme="minorHAnsi" w:cstheme="minorHAnsi"/>
          <w:sz w:val="24"/>
          <w:szCs w:val="24"/>
        </w:rPr>
        <w:pPrChange w:id="2991" w:author="Àlex García Segura" w:date="2024-06-04T16:06:00Z" w16du:dateUtc="2024-06-04T14:06:00Z">
          <w:pPr>
            <w:pStyle w:val="HTMLconformatoprevio"/>
            <w:ind w:left="567" w:hanging="567"/>
            <w:jc w:val="both"/>
          </w:pPr>
        </w:pPrChange>
      </w:pPr>
      <w:del w:id="2992" w:author="Àlex García Segura" w:date="2024-06-04T16:05:00Z" w16du:dateUtc="2024-06-04T14:05:00Z">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tab/>
          <w:delText>Garantir la confidencialitat, integritat, disponibilitat i resiliència permanent dels sistemes i serveis de tractament.</w:delText>
        </w:r>
      </w:del>
    </w:p>
    <w:p w14:paraId="4C56218E" w14:textId="47A53334" w:rsidR="007D4BEA" w:rsidRPr="00F01736" w:rsidDel="00E24513" w:rsidRDefault="007D4BEA" w:rsidP="00E24513">
      <w:pPr>
        <w:rPr>
          <w:del w:id="2993" w:author="Àlex García Segura" w:date="2024-06-04T16:05:00Z" w16du:dateUtc="2024-06-04T14:05:00Z"/>
          <w:rFonts w:asciiTheme="minorHAnsi" w:hAnsiTheme="minorHAnsi" w:cstheme="minorHAnsi"/>
          <w:sz w:val="24"/>
          <w:szCs w:val="24"/>
        </w:rPr>
        <w:pPrChange w:id="2994" w:author="Àlex García Segura" w:date="2024-06-04T16:06:00Z" w16du:dateUtc="2024-06-04T14:06:00Z">
          <w:pPr>
            <w:pStyle w:val="HTMLconformatoprevio"/>
            <w:ind w:left="567" w:hanging="567"/>
            <w:jc w:val="both"/>
          </w:pPr>
        </w:pPrChange>
      </w:pPr>
      <w:del w:id="2995" w:author="Àlex García Segura" w:date="2024-06-04T16:05:00Z" w16du:dateUtc="2024-06-04T14:05:00Z">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tab/>
          <w:delText>Restaurar la disponibilitat i l'accés a les Dades Personals de forma ràpida, en cas d’incidència física o tècnica.</w:delText>
        </w:r>
      </w:del>
    </w:p>
    <w:p w14:paraId="1F522BD7" w14:textId="495BF413" w:rsidR="007D4BEA" w:rsidRPr="00F01736" w:rsidDel="00E24513" w:rsidRDefault="007D4BEA" w:rsidP="00E24513">
      <w:pPr>
        <w:rPr>
          <w:del w:id="2996" w:author="Àlex García Segura" w:date="2024-06-04T16:05:00Z" w16du:dateUtc="2024-06-04T14:05:00Z"/>
          <w:rFonts w:asciiTheme="minorHAnsi" w:hAnsiTheme="minorHAnsi" w:cstheme="minorHAnsi"/>
          <w:sz w:val="24"/>
          <w:szCs w:val="24"/>
        </w:rPr>
        <w:pPrChange w:id="2997" w:author="Àlex García Segura" w:date="2024-06-04T16:06:00Z" w16du:dateUtc="2024-06-04T14:06:00Z">
          <w:pPr>
            <w:pStyle w:val="HTMLconformatoprevio"/>
            <w:ind w:left="567" w:hanging="567"/>
            <w:jc w:val="both"/>
          </w:pPr>
        </w:pPrChange>
      </w:pPr>
      <w:del w:id="2998" w:author="Àlex García Segura" w:date="2024-06-04T16:05:00Z" w16du:dateUtc="2024-06-04T14:05:00Z">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tab/>
          <w:delText>Verificar, avaluar i valorar, de forma regular, l'eficàcia de les mesures tècniques i organitzatives implantades per garantir la seguretat del tractament. </w:delText>
        </w:r>
      </w:del>
    </w:p>
    <w:p w14:paraId="2E68961F" w14:textId="383DD337" w:rsidR="007D4BEA" w:rsidRPr="00F01736" w:rsidDel="00E24513" w:rsidRDefault="007D4BEA" w:rsidP="00E24513">
      <w:pPr>
        <w:rPr>
          <w:del w:id="2999" w:author="Àlex García Segura" w:date="2024-06-04T16:05:00Z" w16du:dateUtc="2024-06-04T14:05:00Z"/>
          <w:rFonts w:asciiTheme="minorHAnsi" w:hAnsiTheme="minorHAnsi" w:cstheme="minorHAnsi"/>
          <w:sz w:val="24"/>
          <w:szCs w:val="24"/>
        </w:rPr>
        <w:pPrChange w:id="3000" w:author="Àlex García Segura" w:date="2024-06-04T16:06:00Z" w16du:dateUtc="2024-06-04T14:06:00Z">
          <w:pPr>
            <w:pStyle w:val="HTMLconformatoprevio"/>
            <w:ind w:left="567" w:hanging="567"/>
            <w:jc w:val="both"/>
          </w:pPr>
        </w:pPrChange>
      </w:pPr>
      <w:del w:id="3001" w:author="Àlex García Segura" w:date="2024-06-04T16:05:00Z" w16du:dateUtc="2024-06-04T14:05:00Z">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tab/>
        </w:r>
        <w:r w:rsidR="00B81909" w:rsidDel="00E24513">
          <w:rPr>
            <w:rFonts w:asciiTheme="minorHAnsi" w:hAnsiTheme="minorHAnsi" w:cstheme="minorHAnsi"/>
            <w:sz w:val="24"/>
            <w:szCs w:val="24"/>
          </w:rPr>
          <w:delText>Ps</w:delText>
        </w:r>
        <w:r w:rsidRPr="00F01736" w:rsidDel="00E24513">
          <w:rPr>
            <w:rFonts w:asciiTheme="minorHAnsi" w:hAnsiTheme="minorHAnsi" w:cstheme="minorHAnsi"/>
            <w:sz w:val="24"/>
            <w:szCs w:val="24"/>
          </w:rPr>
          <w:delText>eudonimitzar</w:delText>
        </w:r>
        <w:r w:rsidR="00B81909"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delText>i xifrar les Dades Personals, si s’escau.</w:delText>
        </w:r>
      </w:del>
    </w:p>
    <w:p w14:paraId="7D53F3E2" w14:textId="4CB3F9EB" w:rsidR="007D4BEA" w:rsidRPr="00F01736" w:rsidDel="00E24513" w:rsidRDefault="007D4BEA" w:rsidP="00E24513">
      <w:pPr>
        <w:rPr>
          <w:del w:id="3002" w:author="Àlex García Segura" w:date="2024-06-04T16:05:00Z" w16du:dateUtc="2024-06-04T14:05:00Z"/>
          <w:rFonts w:asciiTheme="minorHAnsi" w:hAnsiTheme="minorHAnsi" w:cstheme="minorHAnsi"/>
          <w:sz w:val="24"/>
          <w:szCs w:val="24"/>
        </w:rPr>
        <w:pPrChange w:id="3003" w:author="Àlex García Segura" w:date="2024-06-04T16:06:00Z" w16du:dateUtc="2024-06-04T14:06:00Z">
          <w:pPr>
            <w:pStyle w:val="HTMLconformatoprevio"/>
            <w:ind w:left="567" w:hanging="567"/>
            <w:jc w:val="both"/>
          </w:pPr>
        </w:pPrChange>
      </w:pPr>
      <w:del w:id="3004" w:author="Àlex García Segura" w:date="2024-06-04T16:05:00Z" w16du:dateUtc="2024-06-04T14:05:00Z">
        <w:r w:rsidRPr="00F01736" w:rsidDel="00E24513">
          <w:rPr>
            <w:rFonts w:asciiTheme="minorHAnsi" w:hAnsiTheme="minorHAnsi" w:cstheme="minorHAnsi"/>
            <w:sz w:val="24"/>
            <w:szCs w:val="24"/>
          </w:rPr>
          <w:delText xml:space="preserve">- </w:delText>
        </w:r>
        <w:r w:rsidRPr="00F01736" w:rsidDel="00E24513">
          <w:rPr>
            <w:rFonts w:asciiTheme="minorHAnsi" w:hAnsiTheme="minorHAnsi" w:cstheme="minorHAnsi"/>
            <w:sz w:val="24"/>
            <w:szCs w:val="24"/>
          </w:rPr>
          <w:tab/>
          <w:delText>Garantir que qualsevol persona que actuï sota la seva autoritat i tingui accés a les Dades Personals només pugui tractar-les seguint les instruccions del Responsable del Tractament.</w:delText>
        </w:r>
      </w:del>
    </w:p>
    <w:p w14:paraId="18C01007" w14:textId="2F87902D" w:rsidR="007D4BEA" w:rsidRPr="00F01736" w:rsidDel="00E24513" w:rsidRDefault="007D4BEA" w:rsidP="00E24513">
      <w:pPr>
        <w:rPr>
          <w:del w:id="3005" w:author="Àlex García Segura" w:date="2024-06-04T16:05:00Z" w16du:dateUtc="2024-06-04T14:05:00Z"/>
          <w:rFonts w:asciiTheme="minorHAnsi" w:hAnsiTheme="minorHAnsi" w:cstheme="minorHAnsi"/>
          <w:sz w:val="24"/>
          <w:szCs w:val="24"/>
        </w:rPr>
        <w:pPrChange w:id="3006" w:author="Àlex García Segura" w:date="2024-06-04T16:06:00Z" w16du:dateUtc="2024-06-04T14:06:00Z">
          <w:pPr>
            <w:pStyle w:val="HTMLconformatoprevio"/>
            <w:jc w:val="both"/>
          </w:pPr>
        </w:pPrChange>
      </w:pPr>
    </w:p>
    <w:p w14:paraId="1B3397D0" w14:textId="3031CEBB" w:rsidR="007D4BEA" w:rsidRPr="00F01736" w:rsidDel="00E24513" w:rsidRDefault="007D4BEA" w:rsidP="00E24513">
      <w:pPr>
        <w:rPr>
          <w:del w:id="3007" w:author="Àlex García Segura" w:date="2024-06-04T16:05:00Z" w16du:dateUtc="2024-06-04T14:05:00Z"/>
          <w:rFonts w:asciiTheme="minorHAnsi" w:hAnsiTheme="minorHAnsi" w:cstheme="minorHAnsi"/>
          <w:b/>
          <w:sz w:val="24"/>
          <w:szCs w:val="24"/>
        </w:rPr>
        <w:pPrChange w:id="3008" w:author="Àlex García Segura" w:date="2024-06-04T16:06:00Z" w16du:dateUtc="2024-06-04T14:06:00Z">
          <w:pPr>
            <w:pStyle w:val="HTMLconformatoprevio"/>
            <w:tabs>
              <w:tab w:val="clear" w:pos="916"/>
              <w:tab w:val="left" w:pos="1134"/>
            </w:tabs>
          </w:pPr>
        </w:pPrChange>
      </w:pPr>
      <w:del w:id="3009" w:author="Àlex García Segura" w:date="2024-06-04T16:05:00Z" w16du:dateUtc="2024-06-04T14:05:00Z">
        <w:r w:rsidRPr="00F01736" w:rsidDel="00E24513">
          <w:rPr>
            <w:rFonts w:asciiTheme="minorHAnsi" w:hAnsiTheme="minorHAnsi" w:cstheme="minorHAnsi"/>
            <w:b/>
            <w:sz w:val="24"/>
            <w:szCs w:val="24"/>
          </w:rPr>
          <w:delText>Sisena.-Obligacions del Responsable del Tractament.</w:delText>
        </w:r>
      </w:del>
    </w:p>
    <w:p w14:paraId="2553D40A" w14:textId="01D4B5C7" w:rsidR="007D4BEA" w:rsidRPr="00F01736" w:rsidDel="00E24513" w:rsidRDefault="007D4BEA" w:rsidP="00E24513">
      <w:pPr>
        <w:rPr>
          <w:del w:id="3010" w:author="Àlex García Segura" w:date="2024-06-04T16:05:00Z" w16du:dateUtc="2024-06-04T14:05:00Z"/>
          <w:rFonts w:asciiTheme="minorHAnsi" w:hAnsiTheme="minorHAnsi" w:cstheme="minorHAnsi"/>
          <w:b/>
          <w:sz w:val="24"/>
          <w:szCs w:val="24"/>
        </w:rPr>
        <w:pPrChange w:id="3011" w:author="Àlex García Segura" w:date="2024-06-04T16:06:00Z" w16du:dateUtc="2024-06-04T14:06:00Z">
          <w:pPr>
            <w:pStyle w:val="HTMLconformatoprevio"/>
            <w:ind w:left="246"/>
          </w:pPr>
        </w:pPrChange>
      </w:pPr>
    </w:p>
    <w:p w14:paraId="1BFA566E" w14:textId="4CC47356" w:rsidR="007D4BEA" w:rsidRPr="00F01736" w:rsidDel="00E24513" w:rsidRDefault="007D4BEA" w:rsidP="00E24513">
      <w:pPr>
        <w:rPr>
          <w:del w:id="3012" w:author="Àlex García Segura" w:date="2024-06-04T16:05:00Z" w16du:dateUtc="2024-06-04T14:05:00Z"/>
          <w:rFonts w:asciiTheme="minorHAnsi" w:hAnsiTheme="minorHAnsi" w:cstheme="minorHAnsi"/>
          <w:sz w:val="24"/>
          <w:szCs w:val="24"/>
        </w:rPr>
        <w:pPrChange w:id="3013" w:author="Àlex García Segura" w:date="2024-06-04T16:06:00Z" w16du:dateUtc="2024-06-04T14:06:00Z">
          <w:pPr>
            <w:pStyle w:val="HTMLconformatoprevio"/>
          </w:pPr>
        </w:pPrChange>
      </w:pPr>
      <w:del w:id="3014" w:author="Àlex García Segura" w:date="2024-06-04T16:05:00Z" w16du:dateUtc="2024-06-04T14:05:00Z">
        <w:r w:rsidRPr="00F01736" w:rsidDel="00E24513">
          <w:rPr>
            <w:rFonts w:asciiTheme="minorHAnsi" w:hAnsiTheme="minorHAnsi" w:cstheme="minorHAnsi"/>
            <w:sz w:val="24"/>
            <w:szCs w:val="24"/>
          </w:rPr>
          <w:delText>Correspon al Responsable del Tractament:</w:delText>
        </w:r>
      </w:del>
    </w:p>
    <w:p w14:paraId="6DD288C8" w14:textId="27898F79" w:rsidR="007D4BEA" w:rsidRPr="00F01736" w:rsidDel="00E24513" w:rsidRDefault="007D4BEA" w:rsidP="00E24513">
      <w:pPr>
        <w:rPr>
          <w:del w:id="3015" w:author="Àlex García Segura" w:date="2024-06-04T16:05:00Z" w16du:dateUtc="2024-06-04T14:05:00Z"/>
          <w:rFonts w:asciiTheme="minorHAnsi" w:hAnsiTheme="minorHAnsi" w:cstheme="minorHAnsi"/>
          <w:sz w:val="24"/>
          <w:szCs w:val="24"/>
        </w:rPr>
        <w:pPrChange w:id="3016" w:author="Àlex García Segura" w:date="2024-06-04T16:06:00Z" w16du:dateUtc="2024-06-04T14:06:00Z">
          <w:pPr>
            <w:pStyle w:val="HTMLconformatoprevio"/>
          </w:pPr>
        </w:pPrChange>
      </w:pPr>
    </w:p>
    <w:p w14:paraId="40D66428" w14:textId="55CAA1BE" w:rsidR="007D4BEA" w:rsidRPr="00F01736" w:rsidDel="00E24513" w:rsidRDefault="007D4BEA" w:rsidP="00E24513">
      <w:pPr>
        <w:rPr>
          <w:del w:id="3017" w:author="Àlex García Segura" w:date="2024-06-04T16:05:00Z" w16du:dateUtc="2024-06-04T14:05:00Z"/>
          <w:rFonts w:asciiTheme="minorHAnsi" w:hAnsiTheme="minorHAnsi" w:cstheme="minorHAnsi"/>
          <w:sz w:val="24"/>
          <w:szCs w:val="24"/>
        </w:rPr>
        <w:pPrChange w:id="3018" w:author="Àlex García Segura" w:date="2024-06-04T16:06:00Z" w16du:dateUtc="2024-06-04T14:06:00Z">
          <w:pPr>
            <w:pStyle w:val="HTMLconformatoprevio"/>
            <w:numPr>
              <w:numId w:val="42"/>
            </w:numPr>
            <w:ind w:left="606" w:hanging="606"/>
          </w:pPr>
        </w:pPrChange>
      </w:pPr>
      <w:del w:id="3019" w:author="Àlex García Segura" w:date="2024-06-04T16:05:00Z" w16du:dateUtc="2024-06-04T14:05:00Z">
        <w:r w:rsidRPr="00F01736" w:rsidDel="00E24513">
          <w:rPr>
            <w:rFonts w:asciiTheme="minorHAnsi" w:hAnsiTheme="minorHAnsi" w:cstheme="minorHAnsi"/>
            <w:sz w:val="24"/>
            <w:szCs w:val="24"/>
          </w:rPr>
          <w:delText>Lliurar a l'Encarregat les Dades Personals necessàries perquè pugui prestar els Serveis.</w:delText>
        </w:r>
      </w:del>
    </w:p>
    <w:p w14:paraId="7BCD23FA" w14:textId="305D76EE" w:rsidR="007D4BEA" w:rsidRPr="00F01736" w:rsidDel="00E24513" w:rsidRDefault="007D4BEA" w:rsidP="00E24513">
      <w:pPr>
        <w:rPr>
          <w:del w:id="3020" w:author="Àlex García Segura" w:date="2024-06-04T16:05:00Z" w16du:dateUtc="2024-06-04T14:05:00Z"/>
          <w:rFonts w:asciiTheme="minorHAnsi" w:hAnsiTheme="minorHAnsi" w:cstheme="minorHAnsi"/>
          <w:sz w:val="24"/>
          <w:szCs w:val="24"/>
        </w:rPr>
        <w:pPrChange w:id="3021" w:author="Àlex García Segura" w:date="2024-06-04T16:06:00Z" w16du:dateUtc="2024-06-04T14:06:00Z">
          <w:pPr>
            <w:pStyle w:val="HTMLconformatoprevio"/>
            <w:numPr>
              <w:numId w:val="42"/>
            </w:numPr>
            <w:ind w:left="606" w:hanging="606"/>
          </w:pPr>
        </w:pPrChange>
      </w:pPr>
      <w:del w:id="3022" w:author="Àlex García Segura" w:date="2024-06-04T16:05:00Z" w16du:dateUtc="2024-06-04T14:05:00Z">
        <w:r w:rsidRPr="00F01736" w:rsidDel="00E24513">
          <w:rPr>
            <w:rFonts w:asciiTheme="minorHAnsi" w:hAnsiTheme="minorHAnsi" w:cstheme="minorHAnsi"/>
            <w:sz w:val="24"/>
            <w:szCs w:val="24"/>
          </w:rPr>
          <w:delText>Vetllar, de forma prèvia i durant tot el tractament, pel compliment del RGPD per part de l'Encarregat.</w:delText>
        </w:r>
      </w:del>
    </w:p>
    <w:p w14:paraId="07EA18AC" w14:textId="32CD15C6" w:rsidR="007D4BEA" w:rsidRPr="00F01736" w:rsidDel="00E24513" w:rsidRDefault="007D4BEA" w:rsidP="00E24513">
      <w:pPr>
        <w:rPr>
          <w:del w:id="3023" w:author="Àlex García Segura" w:date="2024-06-04T16:05:00Z" w16du:dateUtc="2024-06-04T14:05:00Z"/>
          <w:rFonts w:asciiTheme="minorHAnsi" w:hAnsiTheme="minorHAnsi" w:cstheme="minorHAnsi"/>
          <w:sz w:val="24"/>
          <w:szCs w:val="24"/>
        </w:rPr>
        <w:pPrChange w:id="3024" w:author="Àlex García Segura" w:date="2024-06-04T16:06:00Z" w16du:dateUtc="2024-06-04T14:06:00Z">
          <w:pPr>
            <w:pStyle w:val="HTMLconformatoprevio"/>
            <w:numPr>
              <w:numId w:val="42"/>
            </w:numPr>
            <w:ind w:left="606" w:hanging="606"/>
          </w:pPr>
        </w:pPrChange>
      </w:pPr>
      <w:del w:id="3025" w:author="Àlex García Segura" w:date="2024-06-04T16:05:00Z" w16du:dateUtc="2024-06-04T14:05:00Z">
        <w:r w:rsidRPr="00F01736" w:rsidDel="00E24513">
          <w:rPr>
            <w:rFonts w:asciiTheme="minorHAnsi" w:hAnsiTheme="minorHAnsi" w:cstheme="minorHAnsi"/>
            <w:sz w:val="24"/>
            <w:szCs w:val="24"/>
          </w:rPr>
          <w:delText xml:space="preserve">Supervisar el tractament, inclosa la realització d’inspeccions i auditories. </w:delText>
        </w:r>
      </w:del>
    </w:p>
    <w:p w14:paraId="3AC132DC" w14:textId="406DFEE7" w:rsidR="007D4BEA" w:rsidRPr="00F01736" w:rsidDel="00E24513" w:rsidRDefault="007D4BEA" w:rsidP="00E24513">
      <w:pPr>
        <w:rPr>
          <w:del w:id="3026" w:author="Àlex García Segura" w:date="2024-06-04T16:05:00Z" w16du:dateUtc="2024-06-04T14:05:00Z"/>
          <w:rFonts w:asciiTheme="minorHAnsi" w:hAnsiTheme="minorHAnsi" w:cstheme="minorHAnsi"/>
          <w:sz w:val="24"/>
          <w:szCs w:val="24"/>
        </w:rPr>
        <w:pPrChange w:id="3027" w:author="Àlex García Segura" w:date="2024-06-04T16:06:00Z" w16du:dateUtc="2024-06-04T14:06:00Z">
          <w:pPr>
            <w:pStyle w:val="HTMLconformatoprevio"/>
            <w:numPr>
              <w:numId w:val="42"/>
            </w:numPr>
            <w:ind w:left="606" w:hanging="606"/>
          </w:pPr>
        </w:pPrChange>
      </w:pPr>
      <w:del w:id="3028" w:author="Àlex García Segura" w:date="2024-06-04T16:05:00Z" w16du:dateUtc="2024-06-04T14:05:00Z">
        <w:r w:rsidRPr="00F01736" w:rsidDel="00E24513">
          <w:rPr>
            <w:rFonts w:asciiTheme="minorHAnsi" w:hAnsiTheme="minorHAnsi" w:cstheme="minorHAnsi"/>
            <w:sz w:val="24"/>
            <w:szCs w:val="24"/>
          </w:rPr>
          <w:delText xml:space="preserve">Realitzar les consultes prèvies que correspongui. </w:delText>
        </w:r>
      </w:del>
    </w:p>
    <w:p w14:paraId="20C8FA7D" w14:textId="56D8B331" w:rsidR="007D4BEA" w:rsidRPr="00F01736" w:rsidDel="00E24513" w:rsidRDefault="007D4BEA" w:rsidP="00E24513">
      <w:pPr>
        <w:rPr>
          <w:del w:id="3029" w:author="Àlex García Segura" w:date="2024-06-04T16:05:00Z" w16du:dateUtc="2024-06-04T14:05:00Z"/>
          <w:rFonts w:asciiTheme="minorHAnsi" w:hAnsiTheme="minorHAnsi" w:cstheme="minorHAnsi"/>
          <w:sz w:val="24"/>
          <w:szCs w:val="24"/>
        </w:rPr>
        <w:pPrChange w:id="3030" w:author="Àlex García Segura" w:date="2024-06-04T16:06:00Z" w16du:dateUtc="2024-06-04T14:06:00Z">
          <w:pPr>
            <w:pStyle w:val="Prrafodelista"/>
          </w:pPr>
        </w:pPrChange>
      </w:pPr>
    </w:p>
    <w:p w14:paraId="593E5BB6" w14:textId="525F4AD9" w:rsidR="007D4BEA" w:rsidRPr="00F01736" w:rsidDel="00E24513" w:rsidRDefault="007D4BEA" w:rsidP="00E24513">
      <w:pPr>
        <w:rPr>
          <w:del w:id="3031" w:author="Àlex García Segura" w:date="2024-06-04T16:05:00Z" w16du:dateUtc="2024-06-04T14:05:00Z"/>
          <w:rFonts w:asciiTheme="minorHAnsi" w:hAnsiTheme="minorHAnsi" w:cstheme="minorHAnsi"/>
          <w:sz w:val="24"/>
          <w:szCs w:val="24"/>
        </w:rPr>
        <w:pPrChange w:id="3032" w:author="Àlex García Segura" w:date="2024-06-04T16:06:00Z" w16du:dateUtc="2024-06-04T14:06:00Z">
          <w:pPr>
            <w:pStyle w:val="HTMLconformatoprevio"/>
            <w:ind w:left="246"/>
          </w:pPr>
        </w:pPrChange>
      </w:pPr>
    </w:p>
    <w:p w14:paraId="485127D6" w14:textId="75519FAF" w:rsidR="007D4BEA" w:rsidRPr="00F01736" w:rsidDel="00E24513" w:rsidRDefault="007D4BEA" w:rsidP="00E24513">
      <w:pPr>
        <w:rPr>
          <w:del w:id="3033" w:author="Àlex García Segura" w:date="2024-06-04T16:05:00Z" w16du:dateUtc="2024-06-04T14:05:00Z"/>
          <w:rFonts w:asciiTheme="minorHAnsi" w:hAnsiTheme="minorHAnsi" w:cstheme="minorHAnsi"/>
          <w:b/>
          <w:sz w:val="24"/>
          <w:szCs w:val="24"/>
        </w:rPr>
        <w:pPrChange w:id="3034" w:author="Àlex García Segura" w:date="2024-06-04T16:06:00Z" w16du:dateUtc="2024-06-04T14:06:00Z">
          <w:pPr>
            <w:pStyle w:val="HTMLconformatoprevio"/>
            <w:tabs>
              <w:tab w:val="clear" w:pos="916"/>
              <w:tab w:val="left" w:pos="1134"/>
            </w:tabs>
            <w:jc w:val="both"/>
          </w:pPr>
        </w:pPrChange>
      </w:pPr>
      <w:del w:id="3035" w:author="Àlex García Segura" w:date="2024-06-04T16:05:00Z" w16du:dateUtc="2024-06-04T14:05:00Z">
        <w:r w:rsidRPr="00F01736" w:rsidDel="00E24513">
          <w:rPr>
            <w:rFonts w:asciiTheme="minorHAnsi" w:hAnsiTheme="minorHAnsi" w:cstheme="minorHAnsi"/>
            <w:b/>
            <w:sz w:val="24"/>
            <w:szCs w:val="24"/>
          </w:rPr>
          <w:delText>Setena.-</w:delText>
        </w:r>
        <w:r w:rsidRPr="00F01736" w:rsidDel="00E24513">
          <w:rPr>
            <w:rFonts w:asciiTheme="minorHAnsi" w:hAnsiTheme="minorHAnsi" w:cstheme="minorHAnsi"/>
            <w:b/>
            <w:sz w:val="24"/>
            <w:szCs w:val="24"/>
          </w:rPr>
          <w:tab/>
          <w:delText>Responsabilitat.</w:delText>
        </w:r>
        <w:r w:rsidRPr="00F01736" w:rsidDel="00E24513">
          <w:rPr>
            <w:rFonts w:asciiTheme="minorHAnsi" w:hAnsiTheme="minorHAnsi" w:cstheme="minorHAnsi"/>
            <w:color w:val="333333"/>
            <w:sz w:val="24"/>
            <w:szCs w:val="24"/>
          </w:rPr>
          <w:br/>
        </w:r>
        <w:r w:rsidRPr="00F01736" w:rsidDel="00E24513">
          <w:rPr>
            <w:rFonts w:asciiTheme="minorHAnsi" w:hAnsiTheme="minorHAnsi" w:cstheme="minorHAnsi"/>
            <w:color w:val="333333"/>
            <w:sz w:val="24"/>
            <w:szCs w:val="24"/>
          </w:rPr>
          <w:br/>
        </w:r>
        <w:r w:rsidRPr="00F01736" w:rsidDel="00E24513">
          <w:rPr>
            <w:rFonts w:asciiTheme="minorHAnsi" w:hAnsiTheme="minorHAnsi" w:cstheme="minorHAnsi"/>
            <w:sz w:val="24"/>
            <w:szCs w:val="24"/>
          </w:rPr>
          <w:delText>Ambdues Parts es comprometen a respectar, en el compliment de les obligacions que es deriven d'aquest Contracte, tota la legislació i normativa que resulti aplicable, molt en particular, les obligacions imposades i determinades per l’RGDP. Cada Part haurà de fer front a la responsabilitat que es derivi del seu propi incompliment d'aquesta legislació i normativa.</w:delText>
        </w:r>
        <w:r w:rsidRPr="00F01736" w:rsidDel="00E24513">
          <w:rPr>
            <w:rFonts w:asciiTheme="minorHAnsi" w:hAnsiTheme="minorHAnsi" w:cstheme="minorHAnsi"/>
            <w:b/>
            <w:sz w:val="24"/>
            <w:szCs w:val="24"/>
          </w:rPr>
          <w:delText xml:space="preserve"> </w:delText>
        </w:r>
      </w:del>
    </w:p>
    <w:p w14:paraId="6C722AF6" w14:textId="5767E360" w:rsidR="007D4BEA" w:rsidRPr="00F01736" w:rsidDel="00E24513" w:rsidRDefault="007D4BEA" w:rsidP="00E24513">
      <w:pPr>
        <w:rPr>
          <w:del w:id="3036" w:author="Àlex García Segura" w:date="2024-06-04T16:05:00Z" w16du:dateUtc="2024-06-04T14:05:00Z"/>
          <w:rFonts w:asciiTheme="minorHAnsi" w:hAnsiTheme="minorHAnsi" w:cstheme="minorHAnsi"/>
          <w:b/>
          <w:sz w:val="24"/>
          <w:szCs w:val="24"/>
        </w:rPr>
        <w:pPrChange w:id="3037" w:author="Àlex García Segura" w:date="2024-06-04T16:06:00Z" w16du:dateUtc="2024-06-04T14:06:00Z">
          <w:pPr>
            <w:pStyle w:val="HTMLconformatoprevio"/>
          </w:pPr>
        </w:pPrChange>
      </w:pPr>
    </w:p>
    <w:p w14:paraId="72E7009F" w14:textId="3053B730" w:rsidR="005033B7" w:rsidRPr="00B81909" w:rsidDel="00E24513" w:rsidRDefault="005033B7" w:rsidP="00E24513">
      <w:pPr>
        <w:rPr>
          <w:del w:id="3038" w:author="Àlex García Segura" w:date="2024-06-04T16:05:00Z" w16du:dateUtc="2024-06-04T14:05:00Z"/>
          <w:rFonts w:asciiTheme="minorHAnsi" w:hAnsiTheme="minorHAnsi" w:cstheme="minorHAnsi"/>
          <w:b/>
          <w:sz w:val="24"/>
          <w:szCs w:val="24"/>
        </w:rPr>
        <w:pPrChange w:id="3039" w:author="Àlex García Segura" w:date="2024-06-04T16:06:00Z" w16du:dateUtc="2024-06-04T14:06:00Z">
          <w:pPr>
            <w:pStyle w:val="HTMLconformatoprevio"/>
            <w:jc w:val="both"/>
          </w:pPr>
        </w:pPrChange>
      </w:pPr>
      <w:del w:id="3040" w:author="Àlex García Segura" w:date="2024-06-04T16:05:00Z" w16du:dateUtc="2024-06-04T14:05:00Z">
        <w:r w:rsidRPr="00B81909" w:rsidDel="00E24513">
          <w:rPr>
            <w:rFonts w:asciiTheme="minorHAnsi" w:hAnsiTheme="minorHAnsi" w:cstheme="minorHAnsi"/>
            <w:b/>
            <w:sz w:val="24"/>
            <w:szCs w:val="24"/>
          </w:rPr>
          <w:delText>Vuitena.- Ordre de prelació.</w:delText>
        </w:r>
      </w:del>
    </w:p>
    <w:p w14:paraId="230FCB46" w14:textId="16A76EC0" w:rsidR="005033B7" w:rsidRPr="00F01736" w:rsidDel="00E24513" w:rsidRDefault="005033B7" w:rsidP="00E24513">
      <w:pPr>
        <w:rPr>
          <w:del w:id="3041" w:author="Àlex García Segura" w:date="2024-06-04T16:05:00Z" w16du:dateUtc="2024-06-04T14:05:00Z"/>
          <w:b/>
          <w:sz w:val="24"/>
          <w:szCs w:val="24"/>
        </w:rPr>
        <w:pPrChange w:id="3042" w:author="Àlex García Segura" w:date="2024-06-04T16:06:00Z" w16du:dateUtc="2024-06-04T14:06:00Z">
          <w:pPr>
            <w:pStyle w:val="HTMLconformatoprevio"/>
            <w:jc w:val="both"/>
          </w:pPr>
        </w:pPrChange>
      </w:pPr>
    </w:p>
    <w:p w14:paraId="2FF60B7B" w14:textId="5EB824AE" w:rsidR="005033B7" w:rsidRPr="00F01736" w:rsidDel="00E24513" w:rsidRDefault="005033B7" w:rsidP="00E24513">
      <w:pPr>
        <w:rPr>
          <w:del w:id="3043" w:author="Àlex García Segura" w:date="2024-06-04T16:05:00Z" w16du:dateUtc="2024-06-04T14:05:00Z"/>
          <w:rFonts w:asciiTheme="minorHAnsi" w:hAnsiTheme="minorHAnsi" w:cstheme="minorHAnsi"/>
          <w:sz w:val="24"/>
          <w:szCs w:val="24"/>
        </w:rPr>
        <w:pPrChange w:id="3044" w:author="Àlex García Segura" w:date="2024-06-04T16:06:00Z" w16du:dateUtc="2024-06-04T14:06:00Z">
          <w:pPr>
            <w:pStyle w:val="HTMLconformatoprevio"/>
            <w:jc w:val="both"/>
          </w:pPr>
        </w:pPrChange>
      </w:pPr>
      <w:del w:id="3045" w:author="Àlex García Segura" w:date="2024-06-04T16:05:00Z" w16du:dateUtc="2024-06-04T14:05:00Z">
        <w:r w:rsidRPr="00F01736" w:rsidDel="00E24513">
          <w:rPr>
            <w:rFonts w:asciiTheme="minorHAnsi" w:hAnsiTheme="minorHAnsi" w:cstheme="minorHAnsi"/>
            <w:sz w:val="24"/>
            <w:szCs w:val="24"/>
          </w:rPr>
          <w:delText>Res en aquesta Addenda redueix les obligacions de</w:delText>
        </w:r>
        <w:r w:rsidR="000A34AF" w:rsidRPr="00F01736" w:rsidDel="00E24513">
          <w:rPr>
            <w:rFonts w:asciiTheme="minorHAnsi" w:hAnsiTheme="minorHAnsi" w:cstheme="minorHAnsi"/>
            <w:sz w:val="24"/>
            <w:szCs w:val="24"/>
          </w:rPr>
          <w:delText xml:space="preserve"> l’Adjudicatari</w:delText>
        </w:r>
        <w:r w:rsidRPr="00F01736" w:rsidDel="00E24513">
          <w:rPr>
            <w:rFonts w:asciiTheme="minorHAnsi" w:hAnsiTheme="minorHAnsi" w:cstheme="minorHAnsi"/>
            <w:sz w:val="24"/>
            <w:szCs w:val="24"/>
          </w:rPr>
          <w:delText xml:space="preserve"> en virtut del Contracte Principal en relació amb la protecció de dades personals o permet a</w:delText>
        </w:r>
        <w:r w:rsidR="000A34AF" w:rsidRPr="00F01736" w:rsidDel="00E24513">
          <w:rPr>
            <w:rFonts w:asciiTheme="minorHAnsi" w:hAnsiTheme="minorHAnsi" w:cstheme="minorHAnsi"/>
            <w:sz w:val="24"/>
            <w:szCs w:val="24"/>
          </w:rPr>
          <w:delText xml:space="preserve"> l’Adjudicatari</w:delText>
        </w:r>
        <w:r w:rsidRPr="00F01736" w:rsidDel="00E24513">
          <w:rPr>
            <w:rFonts w:asciiTheme="minorHAnsi" w:hAnsiTheme="minorHAnsi" w:cstheme="minorHAnsi"/>
            <w:sz w:val="24"/>
            <w:szCs w:val="24"/>
          </w:rPr>
          <w:delText xml:space="preserve"> tractar les Dades Personals d'una manera que es prohibeixi en el Contracte Principal. No obstant, pel que fa a la protecció de dades, prevaldrà la present Addenda. </w:delText>
        </w:r>
      </w:del>
    </w:p>
    <w:p w14:paraId="0D23395D" w14:textId="59640060" w:rsidR="005033B7" w:rsidRPr="00F01736" w:rsidDel="00E24513" w:rsidRDefault="005033B7" w:rsidP="00E24513">
      <w:pPr>
        <w:rPr>
          <w:del w:id="3046" w:author="Àlex García Segura" w:date="2024-06-04T16:05:00Z" w16du:dateUtc="2024-06-04T14:05:00Z"/>
          <w:rFonts w:asciiTheme="minorHAnsi" w:hAnsiTheme="minorHAnsi" w:cstheme="minorHAnsi"/>
          <w:b/>
          <w:sz w:val="24"/>
          <w:szCs w:val="24"/>
        </w:rPr>
        <w:pPrChange w:id="3047" w:author="Àlex García Segura" w:date="2024-06-04T16:06:00Z" w16du:dateUtc="2024-06-04T14:06:00Z">
          <w:pPr>
            <w:pStyle w:val="Sangradetextonormal"/>
          </w:pPr>
        </w:pPrChange>
      </w:pPr>
    </w:p>
    <w:p w14:paraId="1B5C69CC" w14:textId="6C6F428E" w:rsidR="00B83C8A" w:rsidDel="00E24513" w:rsidRDefault="00B83C8A" w:rsidP="00E24513">
      <w:pPr>
        <w:rPr>
          <w:del w:id="3048" w:author="Àlex García Segura" w:date="2024-06-04T16:05:00Z" w16du:dateUtc="2024-06-04T14:05:00Z"/>
          <w:rFonts w:asciiTheme="minorHAnsi" w:hAnsiTheme="minorHAnsi" w:cstheme="minorHAnsi"/>
          <w:b/>
          <w:sz w:val="24"/>
          <w:szCs w:val="24"/>
        </w:rPr>
        <w:pPrChange w:id="3049" w:author="Àlex García Segura" w:date="2024-06-04T16:06:00Z" w16du:dateUtc="2024-06-04T14:06:00Z">
          <w:pPr>
            <w:pStyle w:val="Sangradetextonormal"/>
          </w:pPr>
        </w:pPrChange>
      </w:pPr>
    </w:p>
    <w:p w14:paraId="435375C0" w14:textId="03594012" w:rsidR="00B83C8A" w:rsidDel="00E24513" w:rsidRDefault="00B83C8A" w:rsidP="00E24513">
      <w:pPr>
        <w:rPr>
          <w:del w:id="3050" w:author="Àlex García Segura" w:date="2024-06-04T16:05:00Z" w16du:dateUtc="2024-06-04T14:05:00Z"/>
          <w:rFonts w:asciiTheme="minorHAnsi" w:hAnsiTheme="minorHAnsi" w:cstheme="minorHAnsi"/>
          <w:b/>
          <w:sz w:val="24"/>
          <w:szCs w:val="24"/>
        </w:rPr>
        <w:pPrChange w:id="3051" w:author="Àlex García Segura" w:date="2024-06-04T16:06:00Z" w16du:dateUtc="2024-06-04T14:06:00Z">
          <w:pPr>
            <w:pStyle w:val="Sangradetextonormal"/>
          </w:pPr>
        </w:pPrChange>
      </w:pPr>
    </w:p>
    <w:p w14:paraId="73D91AE4" w14:textId="11FB9708" w:rsidR="00B83C8A" w:rsidDel="00E24513" w:rsidRDefault="00B83C8A" w:rsidP="00E24513">
      <w:pPr>
        <w:rPr>
          <w:del w:id="3052" w:author="Àlex García Segura" w:date="2024-06-04T16:05:00Z" w16du:dateUtc="2024-06-04T14:05:00Z"/>
          <w:rFonts w:asciiTheme="minorHAnsi" w:hAnsiTheme="minorHAnsi" w:cstheme="minorHAnsi"/>
          <w:b/>
          <w:sz w:val="24"/>
          <w:szCs w:val="24"/>
        </w:rPr>
        <w:pPrChange w:id="3053" w:author="Àlex García Segura" w:date="2024-06-04T16:06:00Z" w16du:dateUtc="2024-06-04T14:06:00Z">
          <w:pPr>
            <w:pStyle w:val="Sangradetextonormal"/>
          </w:pPr>
        </w:pPrChange>
      </w:pPr>
    </w:p>
    <w:p w14:paraId="6AE99C5B" w14:textId="3B77F133" w:rsidR="007D4BEA" w:rsidRPr="00F01736" w:rsidDel="00E24513" w:rsidRDefault="005033B7" w:rsidP="00E24513">
      <w:pPr>
        <w:rPr>
          <w:del w:id="3054" w:author="Àlex García Segura" w:date="2024-06-04T16:05:00Z" w16du:dateUtc="2024-06-04T14:05:00Z"/>
          <w:rFonts w:asciiTheme="minorHAnsi" w:hAnsiTheme="minorHAnsi" w:cstheme="minorHAnsi"/>
          <w:b/>
          <w:sz w:val="24"/>
          <w:szCs w:val="24"/>
        </w:rPr>
        <w:pPrChange w:id="3055" w:author="Àlex García Segura" w:date="2024-06-04T16:06:00Z" w16du:dateUtc="2024-06-04T14:06:00Z">
          <w:pPr>
            <w:pStyle w:val="Sangradetextonormal"/>
          </w:pPr>
        </w:pPrChange>
      </w:pPr>
      <w:del w:id="3056" w:author="Àlex García Segura" w:date="2024-06-04T16:05:00Z" w16du:dateUtc="2024-06-04T14:05:00Z">
        <w:r w:rsidRPr="00F01736" w:rsidDel="00E24513">
          <w:rPr>
            <w:rFonts w:asciiTheme="minorHAnsi" w:hAnsiTheme="minorHAnsi" w:cstheme="minorHAnsi"/>
            <w:b/>
            <w:sz w:val="24"/>
            <w:szCs w:val="24"/>
          </w:rPr>
          <w:delText>Novena</w:delText>
        </w:r>
        <w:r w:rsidR="007D4BEA" w:rsidRPr="00F01736" w:rsidDel="00E24513">
          <w:rPr>
            <w:rFonts w:asciiTheme="minorHAnsi" w:hAnsiTheme="minorHAnsi" w:cstheme="minorHAnsi"/>
            <w:b/>
            <w:sz w:val="24"/>
            <w:szCs w:val="24"/>
          </w:rPr>
          <w:delText>.- Clàusula de salvetat.</w:delText>
        </w:r>
      </w:del>
    </w:p>
    <w:p w14:paraId="1F202EE5" w14:textId="036D120A" w:rsidR="007D4BEA" w:rsidRPr="00F01736" w:rsidDel="00E24513" w:rsidRDefault="007D4BEA" w:rsidP="00E24513">
      <w:pPr>
        <w:rPr>
          <w:del w:id="3057" w:author="Àlex García Segura" w:date="2024-06-04T16:05:00Z" w16du:dateUtc="2024-06-04T14:05:00Z"/>
          <w:rFonts w:asciiTheme="minorHAnsi" w:hAnsiTheme="minorHAnsi" w:cstheme="minorHAnsi"/>
          <w:sz w:val="24"/>
          <w:szCs w:val="24"/>
        </w:rPr>
        <w:pPrChange w:id="3058" w:author="Àlex García Segura" w:date="2024-06-04T16:06:00Z" w16du:dateUtc="2024-06-04T14:06:00Z">
          <w:pPr>
            <w:pStyle w:val="Sangradetextonormal"/>
          </w:pPr>
        </w:pPrChange>
      </w:pPr>
    </w:p>
    <w:p w14:paraId="30B3C6F5" w14:textId="2F73AFF3" w:rsidR="007D4BEA" w:rsidRPr="00F01736" w:rsidDel="00E24513" w:rsidRDefault="007D4BEA" w:rsidP="00E24513">
      <w:pPr>
        <w:rPr>
          <w:del w:id="3059" w:author="Àlex García Segura" w:date="2024-06-04T16:05:00Z" w16du:dateUtc="2024-06-04T14:05:00Z"/>
          <w:rFonts w:asciiTheme="minorHAnsi" w:hAnsiTheme="minorHAnsi" w:cstheme="minorHAnsi"/>
          <w:sz w:val="24"/>
          <w:szCs w:val="24"/>
        </w:rPr>
        <w:pPrChange w:id="3060" w:author="Àlex García Segura" w:date="2024-06-04T16:06:00Z" w16du:dateUtc="2024-06-04T14:06:00Z">
          <w:pPr>
            <w:pStyle w:val="Sangradetextonormal"/>
          </w:pPr>
        </w:pPrChange>
      </w:pPr>
      <w:del w:id="3061" w:author="Àlex García Segura" w:date="2024-06-04T16:05:00Z" w16du:dateUtc="2024-06-04T14:05:00Z">
        <w:r w:rsidRPr="00F01736" w:rsidDel="00E24513">
          <w:rPr>
            <w:rFonts w:asciiTheme="minorHAnsi" w:hAnsiTheme="minorHAnsi" w:cstheme="minorHAnsi"/>
            <w:sz w:val="24"/>
            <w:szCs w:val="24"/>
          </w:rPr>
          <w:delText xml:space="preserve">Cas que alguna disposició d’aquest Contracte sigui invàlida o inaplicable, la resta del present Contracte continuarà essent vàlid i vigent. </w:delText>
        </w:r>
      </w:del>
    </w:p>
    <w:p w14:paraId="7BE46E95" w14:textId="0431C67C" w:rsidR="007D4BEA" w:rsidRPr="00F01736" w:rsidDel="00E24513" w:rsidRDefault="007D4BEA" w:rsidP="00E24513">
      <w:pPr>
        <w:rPr>
          <w:del w:id="3062" w:author="Àlex García Segura" w:date="2024-06-04T16:05:00Z" w16du:dateUtc="2024-06-04T14:05:00Z"/>
          <w:rFonts w:asciiTheme="minorHAnsi" w:hAnsiTheme="minorHAnsi" w:cstheme="minorHAnsi"/>
          <w:b/>
          <w:sz w:val="24"/>
          <w:szCs w:val="24"/>
        </w:rPr>
        <w:pPrChange w:id="3063" w:author="Àlex García Segura" w:date="2024-06-04T16:06:00Z" w16du:dateUtc="2024-06-04T14:06:00Z">
          <w:pPr>
            <w:pStyle w:val="HTMLconformatoprevio"/>
          </w:pPr>
        </w:pPrChange>
      </w:pPr>
    </w:p>
    <w:p w14:paraId="05733235" w14:textId="34C2522C" w:rsidR="007D4BEA" w:rsidRPr="00F01736" w:rsidDel="00E24513" w:rsidRDefault="005033B7" w:rsidP="00E24513">
      <w:pPr>
        <w:rPr>
          <w:del w:id="3064" w:author="Àlex García Segura" w:date="2024-06-04T16:05:00Z" w16du:dateUtc="2024-06-04T14:05:00Z"/>
          <w:rFonts w:asciiTheme="minorHAnsi" w:hAnsiTheme="minorHAnsi" w:cstheme="minorHAnsi"/>
          <w:b/>
          <w:sz w:val="24"/>
          <w:szCs w:val="24"/>
        </w:rPr>
        <w:pPrChange w:id="3065" w:author="Àlex García Segura" w:date="2024-06-04T16:06:00Z" w16du:dateUtc="2024-06-04T14:06:00Z">
          <w:pPr>
            <w:pStyle w:val="HTMLconformatoprevio"/>
            <w:tabs>
              <w:tab w:val="clear" w:pos="916"/>
              <w:tab w:val="left" w:pos="1134"/>
            </w:tabs>
          </w:pPr>
        </w:pPrChange>
      </w:pPr>
      <w:del w:id="3066" w:author="Àlex García Segura" w:date="2024-06-04T16:05:00Z" w16du:dateUtc="2024-06-04T14:05:00Z">
        <w:r w:rsidRPr="00F01736" w:rsidDel="00E24513">
          <w:rPr>
            <w:rFonts w:asciiTheme="minorHAnsi" w:hAnsiTheme="minorHAnsi" w:cstheme="minorHAnsi"/>
            <w:b/>
            <w:sz w:val="24"/>
            <w:szCs w:val="24"/>
          </w:rPr>
          <w:delText>Desena</w:delText>
        </w:r>
        <w:r w:rsidR="007D4BEA" w:rsidRPr="00F01736" w:rsidDel="00E24513">
          <w:rPr>
            <w:rFonts w:asciiTheme="minorHAnsi" w:hAnsiTheme="minorHAnsi" w:cstheme="minorHAnsi"/>
            <w:b/>
            <w:sz w:val="24"/>
            <w:szCs w:val="24"/>
          </w:rPr>
          <w:delText>.-</w:delText>
        </w:r>
        <w:r w:rsidR="007D4BEA" w:rsidRPr="00F01736" w:rsidDel="00E24513">
          <w:rPr>
            <w:rFonts w:asciiTheme="minorHAnsi" w:hAnsiTheme="minorHAnsi" w:cstheme="minorHAnsi"/>
            <w:b/>
            <w:sz w:val="24"/>
            <w:szCs w:val="24"/>
          </w:rPr>
          <w:tab/>
          <w:delText>Llei aplicable i jurisdicció.</w:delText>
        </w:r>
      </w:del>
    </w:p>
    <w:p w14:paraId="2F59DA45" w14:textId="1DD73C46" w:rsidR="005033B7" w:rsidRPr="00F01736" w:rsidDel="00E24513" w:rsidRDefault="005033B7" w:rsidP="00E24513">
      <w:pPr>
        <w:rPr>
          <w:del w:id="3067" w:author="Àlex García Segura" w:date="2024-06-04T16:05:00Z" w16du:dateUtc="2024-06-04T14:05:00Z"/>
          <w:rFonts w:asciiTheme="minorHAnsi" w:hAnsiTheme="minorHAnsi" w:cstheme="minorHAnsi"/>
          <w:sz w:val="24"/>
          <w:szCs w:val="24"/>
        </w:rPr>
        <w:pPrChange w:id="3068" w:author="Àlex García Segura" w:date="2024-06-04T16:06:00Z" w16du:dateUtc="2024-06-04T14:06:00Z">
          <w:pPr>
            <w:pStyle w:val="HTMLconformatoprevio"/>
          </w:pPr>
        </w:pPrChange>
      </w:pPr>
    </w:p>
    <w:p w14:paraId="251759B1" w14:textId="58D11FF0" w:rsidR="007D4BEA" w:rsidRPr="00F01736" w:rsidDel="00E24513" w:rsidRDefault="00C07E15" w:rsidP="00E24513">
      <w:pPr>
        <w:rPr>
          <w:del w:id="3069" w:author="Àlex García Segura" w:date="2024-06-04T16:05:00Z" w16du:dateUtc="2024-06-04T14:05:00Z"/>
          <w:rFonts w:asciiTheme="minorHAnsi" w:hAnsiTheme="minorHAnsi" w:cstheme="minorHAnsi"/>
          <w:sz w:val="24"/>
          <w:szCs w:val="24"/>
        </w:rPr>
        <w:pPrChange w:id="3070" w:author="Àlex García Segura" w:date="2024-06-04T16:06:00Z" w16du:dateUtc="2024-06-04T14:06:00Z">
          <w:pPr>
            <w:pStyle w:val="HTMLconformatoprevio"/>
          </w:pPr>
        </w:pPrChange>
      </w:pPr>
      <w:del w:id="3071" w:author="Àlex García Segura" w:date="2024-06-04T16:05:00Z" w16du:dateUtc="2024-06-04T14:05:00Z">
        <w:r w:rsidRPr="00F01736" w:rsidDel="00E24513">
          <w:rPr>
            <w:rFonts w:asciiTheme="minorHAnsi" w:hAnsiTheme="minorHAnsi" w:cstheme="minorHAnsi"/>
            <w:sz w:val="24"/>
            <w:szCs w:val="24"/>
          </w:rPr>
          <w:delText xml:space="preserve">La present Addenda </w:delText>
        </w:r>
        <w:r w:rsidR="007D4BEA" w:rsidRPr="00F01736" w:rsidDel="00E24513">
          <w:rPr>
            <w:rFonts w:asciiTheme="minorHAnsi" w:hAnsiTheme="minorHAnsi" w:cstheme="minorHAnsi"/>
            <w:sz w:val="24"/>
            <w:szCs w:val="24"/>
          </w:rPr>
          <w:delText>es regirà i interpretarà de conformitat amb les Lleis de l’Estat espanyol.</w:delText>
        </w:r>
      </w:del>
    </w:p>
    <w:p w14:paraId="0BD89FDD" w14:textId="69C3172C" w:rsidR="007D4BEA" w:rsidRPr="00F01736" w:rsidDel="00E24513" w:rsidRDefault="007D4BEA" w:rsidP="00E24513">
      <w:pPr>
        <w:rPr>
          <w:del w:id="3072" w:author="Àlex García Segura" w:date="2024-06-04T16:05:00Z" w16du:dateUtc="2024-06-04T14:05:00Z"/>
          <w:rFonts w:asciiTheme="minorHAnsi" w:hAnsiTheme="minorHAnsi" w:cstheme="minorHAnsi"/>
          <w:sz w:val="24"/>
          <w:szCs w:val="24"/>
        </w:rPr>
        <w:pPrChange w:id="3073" w:author="Àlex García Segura" w:date="2024-06-04T16:06:00Z" w16du:dateUtc="2024-06-04T14:06:00Z">
          <w:pPr>
            <w:pStyle w:val="HTMLconformatoprevio"/>
          </w:pPr>
        </w:pPrChange>
      </w:pPr>
    </w:p>
    <w:p w14:paraId="10799C7B" w14:textId="2CF3BCE7" w:rsidR="007D4BEA" w:rsidRPr="00F01736" w:rsidDel="00E24513" w:rsidRDefault="007D4BEA" w:rsidP="00E24513">
      <w:pPr>
        <w:rPr>
          <w:del w:id="3074" w:author="Àlex García Segura" w:date="2024-06-04T16:05:00Z" w16du:dateUtc="2024-06-04T14:05:00Z"/>
          <w:rFonts w:asciiTheme="minorHAnsi" w:hAnsiTheme="minorHAnsi" w:cstheme="minorHAnsi"/>
          <w:sz w:val="24"/>
          <w:szCs w:val="24"/>
        </w:rPr>
        <w:pPrChange w:id="3075" w:author="Àlex García Segura" w:date="2024-06-04T16:06:00Z" w16du:dateUtc="2024-06-04T14:06:00Z">
          <w:pPr>
            <w:pStyle w:val="HTMLconformatoprevio"/>
            <w:jc w:val="both"/>
          </w:pPr>
        </w:pPrChange>
      </w:pPr>
      <w:del w:id="3076" w:author="Àlex García Segura" w:date="2024-06-04T16:05:00Z" w16du:dateUtc="2024-06-04T14:05:00Z">
        <w:r w:rsidRPr="00F01736" w:rsidDel="00E24513">
          <w:rPr>
            <w:rFonts w:asciiTheme="minorHAnsi" w:hAnsiTheme="minorHAnsi" w:cstheme="minorHAnsi"/>
            <w:sz w:val="24"/>
            <w:szCs w:val="24"/>
          </w:rPr>
          <w:delText>Per a totes les qüestions relatives a</w:delText>
        </w:r>
        <w:r w:rsidR="00904AC3" w:rsidRPr="00F01736" w:rsidDel="00E24513">
          <w:rPr>
            <w:rFonts w:asciiTheme="minorHAnsi" w:hAnsiTheme="minorHAnsi" w:cstheme="minorHAnsi"/>
            <w:sz w:val="24"/>
            <w:szCs w:val="24"/>
          </w:rPr>
          <w:delText xml:space="preserve"> la present Addenda</w:delText>
        </w:r>
        <w:r w:rsidRPr="00F01736" w:rsidDel="00E24513">
          <w:rPr>
            <w:rFonts w:asciiTheme="minorHAnsi" w:hAnsiTheme="minorHAnsi" w:cstheme="minorHAnsi"/>
            <w:sz w:val="24"/>
            <w:szCs w:val="24"/>
          </w:rPr>
          <w:delText>, ambdues Parts se sotmeten a la jurisdicció dels Jutjats i Tribunals de Barcelona, renunciant al seu propi fur en cas de que fos diferent.</w:delText>
        </w:r>
      </w:del>
    </w:p>
    <w:p w14:paraId="2474E131" w14:textId="1DA2B7C5" w:rsidR="003348CA" w:rsidRPr="00F01736" w:rsidDel="00E24513" w:rsidRDefault="003348CA" w:rsidP="00E24513">
      <w:pPr>
        <w:rPr>
          <w:del w:id="3077" w:author="Àlex García Segura" w:date="2024-06-04T16:05:00Z" w16du:dateUtc="2024-06-04T14:05:00Z"/>
          <w:rFonts w:asciiTheme="minorHAnsi" w:hAnsiTheme="minorHAnsi" w:cstheme="minorHAnsi"/>
          <w:sz w:val="24"/>
          <w:szCs w:val="24"/>
        </w:rPr>
        <w:pPrChange w:id="3078" w:author="Àlex García Segura" w:date="2024-06-04T16:06:00Z" w16du:dateUtc="2024-06-04T14:06:00Z">
          <w:pPr>
            <w:pStyle w:val="HTMLconformatoprevio"/>
            <w:jc w:val="both"/>
          </w:pPr>
        </w:pPrChange>
      </w:pPr>
    </w:p>
    <w:p w14:paraId="32EFEBB8" w14:textId="30E24BB0" w:rsidR="007D4BEA" w:rsidRPr="00F01736" w:rsidDel="00E24513" w:rsidRDefault="007D4BEA" w:rsidP="00E24513">
      <w:pPr>
        <w:rPr>
          <w:del w:id="3079" w:author="Àlex García Segura" w:date="2024-06-04T16:05:00Z" w16du:dateUtc="2024-06-04T14:05:00Z"/>
          <w:rFonts w:asciiTheme="minorHAnsi" w:hAnsiTheme="minorHAnsi" w:cstheme="minorHAnsi"/>
          <w:sz w:val="24"/>
          <w:szCs w:val="24"/>
        </w:rPr>
        <w:pPrChange w:id="3080" w:author="Àlex García Segura" w:date="2024-06-04T16:06:00Z" w16du:dateUtc="2024-06-04T14:06:00Z">
          <w:pPr>
            <w:pStyle w:val="HTMLconformatoprevio"/>
            <w:jc w:val="both"/>
          </w:pPr>
        </w:pPrChange>
      </w:pPr>
      <w:del w:id="3081" w:author="Àlex García Segura" w:date="2024-06-04T16:05:00Z" w16du:dateUtc="2024-06-04T14:05:00Z">
        <w:r w:rsidRPr="00F01736" w:rsidDel="00E24513">
          <w:rPr>
            <w:rFonts w:asciiTheme="minorHAnsi" w:hAnsiTheme="minorHAnsi" w:cstheme="minorHAnsi"/>
            <w:sz w:val="24"/>
            <w:szCs w:val="24"/>
          </w:rPr>
          <w:delText>Llegit i trobat conforme el present Contracte, que s'estén per duplicat, i un exemplar idèntic i autèntic en poder de cadascuna de les Parts, el signen en prova de conformitat amb tot el que conté en el lloc i data dalt indicats.</w:delText>
        </w:r>
      </w:del>
    </w:p>
    <w:p w14:paraId="3932C04B" w14:textId="747E7DF2" w:rsidR="007D4BEA" w:rsidRPr="00F01736" w:rsidDel="00E24513" w:rsidRDefault="007D4BEA" w:rsidP="00E24513">
      <w:pPr>
        <w:rPr>
          <w:del w:id="3082" w:author="Àlex García Segura" w:date="2024-06-04T16:05:00Z" w16du:dateUtc="2024-06-04T14:05:00Z"/>
          <w:rFonts w:asciiTheme="minorHAnsi" w:hAnsiTheme="minorHAnsi" w:cstheme="minorHAnsi"/>
          <w:sz w:val="24"/>
          <w:szCs w:val="24"/>
        </w:rPr>
        <w:pPrChange w:id="3083" w:author="Àlex García Segura" w:date="2024-06-04T16:06:00Z" w16du:dateUtc="2024-06-04T14:06:00Z">
          <w:pPr>
            <w:pStyle w:val="HTMLconformatoprevio"/>
            <w:jc w:val="both"/>
          </w:pPr>
        </w:pPrChange>
      </w:pPr>
    </w:p>
    <w:p w14:paraId="6B07DDE7" w14:textId="33B2930B" w:rsidR="007D4BEA" w:rsidRPr="00F01736" w:rsidDel="00E24513" w:rsidRDefault="007D4BEA" w:rsidP="00E24513">
      <w:pPr>
        <w:rPr>
          <w:del w:id="3084" w:author="Àlex García Segura" w:date="2024-06-04T16:05:00Z" w16du:dateUtc="2024-06-04T14:05:00Z"/>
          <w:rFonts w:asciiTheme="minorHAnsi" w:hAnsiTheme="minorHAnsi" w:cstheme="minorHAnsi"/>
          <w:sz w:val="24"/>
          <w:szCs w:val="24"/>
        </w:rPr>
        <w:pPrChange w:id="3085" w:author="Àlex García Segura" w:date="2024-06-04T16:06:00Z" w16du:dateUtc="2024-06-04T14:06:00Z">
          <w:pPr>
            <w:pStyle w:val="HTMLconformatoprevio"/>
            <w:jc w:val="both"/>
          </w:pPr>
        </w:pPrChange>
      </w:pPr>
    </w:p>
    <w:p w14:paraId="27D8CCE6" w14:textId="64BFD6A6" w:rsidR="005033B7" w:rsidRPr="00F01736" w:rsidDel="00E24513" w:rsidRDefault="005033B7" w:rsidP="00E24513">
      <w:pPr>
        <w:rPr>
          <w:del w:id="3086" w:author="Àlex García Segura" w:date="2024-06-04T16:05:00Z" w16du:dateUtc="2024-06-04T14:05:00Z"/>
          <w:rFonts w:asciiTheme="minorHAnsi" w:hAnsiTheme="minorHAnsi" w:cstheme="minorHAnsi"/>
          <w:sz w:val="24"/>
          <w:szCs w:val="24"/>
        </w:rPr>
        <w:pPrChange w:id="3087" w:author="Àlex García Segura" w:date="2024-06-04T16:06:00Z" w16du:dateUtc="2024-06-04T14:06:00Z">
          <w:pPr>
            <w:pStyle w:val="HTMLconformatoprevio"/>
            <w:jc w:val="both"/>
          </w:pPr>
        </w:pPrChange>
      </w:pPr>
    </w:p>
    <w:p w14:paraId="43394F46" w14:textId="2E9A8D5A" w:rsidR="005033B7" w:rsidRPr="00F01736" w:rsidDel="00E24513" w:rsidRDefault="005033B7" w:rsidP="00E24513">
      <w:pPr>
        <w:rPr>
          <w:del w:id="3088" w:author="Àlex García Segura" w:date="2024-06-04T16:05:00Z" w16du:dateUtc="2024-06-04T14:05:00Z"/>
          <w:rFonts w:asciiTheme="minorHAnsi" w:hAnsiTheme="minorHAnsi" w:cstheme="minorHAnsi"/>
          <w:sz w:val="24"/>
          <w:szCs w:val="24"/>
        </w:rPr>
        <w:pPrChange w:id="3089" w:author="Àlex García Segura" w:date="2024-06-04T16:06:00Z" w16du:dateUtc="2024-06-04T14:06:00Z">
          <w:pPr>
            <w:pStyle w:val="HTMLconformatoprevio"/>
            <w:jc w:val="both"/>
          </w:pPr>
        </w:pPrChange>
      </w:pPr>
    </w:p>
    <w:tbl>
      <w:tblPr>
        <w:tblW w:w="0" w:type="auto"/>
        <w:tblLook w:val="01E0" w:firstRow="1" w:lastRow="1" w:firstColumn="1" w:lastColumn="1" w:noHBand="0" w:noVBand="0"/>
      </w:tblPr>
      <w:tblGrid>
        <w:gridCol w:w="4356"/>
        <w:gridCol w:w="4356"/>
      </w:tblGrid>
      <w:tr w:rsidR="007D4BEA" w:rsidRPr="00F01736" w:rsidDel="00E24513" w14:paraId="0BC80EF9" w14:textId="411E947B" w:rsidTr="005033B7">
        <w:trPr>
          <w:del w:id="3090" w:author="Àlex García Segura" w:date="2024-06-04T16:05:00Z" w16du:dateUtc="2024-06-04T14:05:00Z"/>
        </w:trPr>
        <w:tc>
          <w:tcPr>
            <w:tcW w:w="4356" w:type="dxa"/>
          </w:tcPr>
          <w:p w14:paraId="08A3015B" w14:textId="54EA25B4" w:rsidR="007D4BEA" w:rsidRPr="00F01736" w:rsidDel="00E24513" w:rsidRDefault="007D4BEA" w:rsidP="00E24513">
            <w:pPr>
              <w:rPr>
                <w:del w:id="3091" w:author="Àlex García Segura" w:date="2024-06-04T16:05:00Z" w16du:dateUtc="2024-06-04T14:05:00Z"/>
                <w:rFonts w:asciiTheme="minorHAnsi" w:hAnsiTheme="minorHAnsi" w:cstheme="minorHAnsi"/>
                <w:sz w:val="24"/>
                <w:szCs w:val="24"/>
              </w:rPr>
              <w:pPrChange w:id="3092" w:author="Àlex García Segura" w:date="2024-06-04T16:06:00Z" w16du:dateUtc="2024-06-04T14:06:00Z">
                <w:pPr>
                  <w:spacing w:before="120" w:after="120"/>
                  <w:jc w:val="both"/>
                </w:pPr>
              </w:pPrChange>
            </w:pPr>
            <w:del w:id="3093" w:author="Àlex García Segura" w:date="2024-06-04T16:05:00Z" w16du:dateUtc="2024-06-04T14:05:00Z">
              <w:r w:rsidRPr="00F01736" w:rsidDel="00E24513">
                <w:rPr>
                  <w:rFonts w:asciiTheme="minorHAnsi" w:hAnsiTheme="minorHAnsi" w:cstheme="minorHAnsi"/>
                  <w:sz w:val="24"/>
                  <w:szCs w:val="24"/>
                </w:rPr>
                <w:delText>Per la Fundació Orfeó Català-Palau de la Música Catalana (Responsable del Tractament)</w:delText>
              </w:r>
            </w:del>
          </w:p>
        </w:tc>
        <w:tc>
          <w:tcPr>
            <w:tcW w:w="4356" w:type="dxa"/>
          </w:tcPr>
          <w:p w14:paraId="7077BA20" w14:textId="09CA51C9" w:rsidR="007D4BEA" w:rsidRPr="00F01736" w:rsidDel="00E24513" w:rsidRDefault="007D4BEA" w:rsidP="00E24513">
            <w:pPr>
              <w:rPr>
                <w:del w:id="3094" w:author="Àlex García Segura" w:date="2024-06-04T16:05:00Z" w16du:dateUtc="2024-06-04T14:05:00Z"/>
                <w:rFonts w:asciiTheme="minorHAnsi" w:hAnsiTheme="minorHAnsi" w:cstheme="minorHAnsi"/>
                <w:sz w:val="24"/>
                <w:szCs w:val="24"/>
              </w:rPr>
              <w:pPrChange w:id="3095" w:author="Àlex García Segura" w:date="2024-06-04T16:06:00Z" w16du:dateUtc="2024-06-04T14:06:00Z">
                <w:pPr>
                  <w:spacing w:before="120" w:after="120"/>
                  <w:ind w:left="747"/>
                  <w:jc w:val="both"/>
                </w:pPr>
              </w:pPrChange>
            </w:pPr>
            <w:del w:id="3096" w:author="Àlex García Segura" w:date="2024-06-04T16:05:00Z" w16du:dateUtc="2024-06-04T14:05:00Z">
              <w:r w:rsidRPr="00F01736" w:rsidDel="00E24513">
                <w:rPr>
                  <w:rFonts w:asciiTheme="minorHAnsi" w:hAnsiTheme="minorHAnsi" w:cstheme="minorHAnsi"/>
                  <w:sz w:val="24"/>
                  <w:szCs w:val="24"/>
                </w:rPr>
                <w:delText xml:space="preserve">Per (...) </w:delText>
              </w:r>
            </w:del>
          </w:p>
          <w:p w14:paraId="3C2C5510" w14:textId="51839CAE" w:rsidR="007D4BEA" w:rsidRPr="00F01736" w:rsidDel="00E24513" w:rsidRDefault="007D4BEA" w:rsidP="00E24513">
            <w:pPr>
              <w:rPr>
                <w:del w:id="3097" w:author="Àlex García Segura" w:date="2024-06-04T16:05:00Z" w16du:dateUtc="2024-06-04T14:05:00Z"/>
                <w:rFonts w:asciiTheme="minorHAnsi" w:hAnsiTheme="minorHAnsi" w:cstheme="minorHAnsi"/>
                <w:sz w:val="24"/>
                <w:szCs w:val="24"/>
              </w:rPr>
              <w:pPrChange w:id="3098" w:author="Àlex García Segura" w:date="2024-06-04T16:06:00Z" w16du:dateUtc="2024-06-04T14:06:00Z">
                <w:pPr>
                  <w:spacing w:before="120" w:after="120"/>
                  <w:ind w:left="747"/>
                  <w:jc w:val="both"/>
                </w:pPr>
              </w:pPrChange>
            </w:pPr>
            <w:del w:id="3099" w:author="Àlex García Segura" w:date="2024-06-04T16:05:00Z" w16du:dateUtc="2024-06-04T14:05:00Z">
              <w:r w:rsidRPr="00F01736" w:rsidDel="00E24513">
                <w:rPr>
                  <w:rFonts w:asciiTheme="minorHAnsi" w:hAnsiTheme="minorHAnsi" w:cstheme="minorHAnsi"/>
                  <w:sz w:val="24"/>
                  <w:szCs w:val="24"/>
                </w:rPr>
                <w:delText>(Encarregat del Tractament)</w:delText>
              </w:r>
            </w:del>
          </w:p>
        </w:tc>
      </w:tr>
      <w:tr w:rsidR="007D4BEA" w:rsidRPr="00F01736" w:rsidDel="00E24513" w14:paraId="37F39CF5" w14:textId="65B02BCD" w:rsidTr="005033B7">
        <w:trPr>
          <w:del w:id="3100" w:author="Àlex García Segura" w:date="2024-06-04T16:05:00Z" w16du:dateUtc="2024-06-04T14:05:00Z"/>
        </w:trPr>
        <w:tc>
          <w:tcPr>
            <w:tcW w:w="4356" w:type="dxa"/>
          </w:tcPr>
          <w:p w14:paraId="14F316DD" w14:textId="4D330148" w:rsidR="007D4BEA" w:rsidRPr="00F01736" w:rsidDel="00E24513" w:rsidRDefault="007D4BEA" w:rsidP="00E24513">
            <w:pPr>
              <w:rPr>
                <w:del w:id="3101" w:author="Àlex García Segura" w:date="2024-06-04T16:05:00Z" w16du:dateUtc="2024-06-04T14:05:00Z"/>
                <w:rFonts w:asciiTheme="minorHAnsi" w:hAnsiTheme="minorHAnsi" w:cstheme="minorHAnsi"/>
                <w:sz w:val="24"/>
                <w:szCs w:val="24"/>
              </w:rPr>
              <w:pPrChange w:id="3102" w:author="Àlex García Segura" w:date="2024-06-04T16:06:00Z" w16du:dateUtc="2024-06-04T14:06:00Z">
                <w:pPr>
                  <w:spacing w:before="120" w:after="120"/>
                  <w:jc w:val="both"/>
                </w:pPr>
              </w:pPrChange>
            </w:pPr>
          </w:p>
          <w:p w14:paraId="4CC0DCCC" w14:textId="38C515C0" w:rsidR="007D4BEA" w:rsidRPr="00F01736" w:rsidDel="00E24513" w:rsidRDefault="007D4BEA" w:rsidP="00E24513">
            <w:pPr>
              <w:rPr>
                <w:del w:id="3103" w:author="Àlex García Segura" w:date="2024-06-04T16:05:00Z" w16du:dateUtc="2024-06-04T14:05:00Z"/>
                <w:rFonts w:asciiTheme="minorHAnsi" w:hAnsiTheme="minorHAnsi" w:cstheme="minorHAnsi"/>
                <w:sz w:val="24"/>
                <w:szCs w:val="24"/>
              </w:rPr>
              <w:pPrChange w:id="3104" w:author="Àlex García Segura" w:date="2024-06-04T16:06:00Z" w16du:dateUtc="2024-06-04T14:06:00Z">
                <w:pPr>
                  <w:spacing w:before="120" w:after="120"/>
                  <w:jc w:val="both"/>
                </w:pPr>
              </w:pPrChange>
            </w:pPr>
          </w:p>
        </w:tc>
        <w:tc>
          <w:tcPr>
            <w:tcW w:w="4356" w:type="dxa"/>
          </w:tcPr>
          <w:p w14:paraId="1DE36703" w14:textId="7BE0447B" w:rsidR="007D4BEA" w:rsidRPr="00F01736" w:rsidDel="00E24513" w:rsidRDefault="007D4BEA" w:rsidP="00E24513">
            <w:pPr>
              <w:rPr>
                <w:del w:id="3105" w:author="Àlex García Segura" w:date="2024-06-04T16:05:00Z" w16du:dateUtc="2024-06-04T14:05:00Z"/>
                <w:rFonts w:asciiTheme="minorHAnsi" w:hAnsiTheme="minorHAnsi" w:cstheme="minorHAnsi"/>
                <w:sz w:val="24"/>
                <w:szCs w:val="24"/>
              </w:rPr>
              <w:pPrChange w:id="3106" w:author="Àlex García Segura" w:date="2024-06-04T16:06:00Z" w16du:dateUtc="2024-06-04T14:06:00Z">
                <w:pPr>
                  <w:spacing w:before="120" w:after="120"/>
                  <w:jc w:val="both"/>
                </w:pPr>
              </w:pPrChange>
            </w:pPr>
          </w:p>
        </w:tc>
      </w:tr>
      <w:tr w:rsidR="007D4BEA" w:rsidRPr="00F01736" w:rsidDel="00E24513" w14:paraId="737AFA40" w14:textId="0D1A407F" w:rsidTr="005033B7">
        <w:trPr>
          <w:del w:id="3107" w:author="Àlex García Segura" w:date="2024-06-04T16:05:00Z" w16du:dateUtc="2024-06-04T14:05:00Z"/>
        </w:trPr>
        <w:tc>
          <w:tcPr>
            <w:tcW w:w="4356" w:type="dxa"/>
          </w:tcPr>
          <w:p w14:paraId="17D925B1" w14:textId="69229DA1" w:rsidR="007D4BEA" w:rsidRPr="00F01736" w:rsidDel="00E24513" w:rsidRDefault="007D4BEA" w:rsidP="00E24513">
            <w:pPr>
              <w:rPr>
                <w:del w:id="3108" w:author="Àlex García Segura" w:date="2024-06-04T16:05:00Z" w16du:dateUtc="2024-06-04T14:05:00Z"/>
                <w:rFonts w:asciiTheme="minorHAnsi" w:hAnsiTheme="minorHAnsi" w:cstheme="minorHAnsi"/>
                <w:sz w:val="24"/>
                <w:szCs w:val="24"/>
              </w:rPr>
              <w:pPrChange w:id="3109" w:author="Àlex García Segura" w:date="2024-06-04T16:06:00Z" w16du:dateUtc="2024-06-04T14:06:00Z">
                <w:pPr>
                  <w:spacing w:before="120" w:after="120"/>
                  <w:jc w:val="both"/>
                </w:pPr>
              </w:pPrChange>
            </w:pPr>
            <w:del w:id="3110" w:author="Àlex García Segura" w:date="2024-06-04T16:05:00Z" w16du:dateUtc="2024-06-04T14:05:00Z">
              <w:r w:rsidRPr="00F01736" w:rsidDel="00E24513">
                <w:rPr>
                  <w:rFonts w:asciiTheme="minorHAnsi" w:hAnsiTheme="minorHAnsi" w:cstheme="minorHAnsi"/>
                  <w:sz w:val="24"/>
                  <w:szCs w:val="24"/>
                </w:rPr>
                <w:delText>Sr</w:delText>
              </w:r>
              <w:r w:rsidR="0045671D" w:rsidDel="00E24513">
                <w:rPr>
                  <w:rFonts w:asciiTheme="minorHAnsi" w:hAnsiTheme="minorHAnsi" w:cstheme="minorHAnsi"/>
                  <w:sz w:val="24"/>
                  <w:szCs w:val="24"/>
                </w:rPr>
                <w:delText>.</w:delText>
              </w:r>
              <w:r w:rsidR="00F602A5" w:rsidDel="00E24513">
                <w:rPr>
                  <w:rFonts w:asciiTheme="minorHAnsi" w:hAnsiTheme="minorHAnsi" w:cstheme="minorHAnsi"/>
                  <w:sz w:val="24"/>
                  <w:szCs w:val="24"/>
                </w:rPr>
                <w:delText xml:space="preserve"> </w:delText>
              </w:r>
              <w:r w:rsidR="0045671D" w:rsidDel="00E24513">
                <w:rPr>
                  <w:rFonts w:asciiTheme="minorHAnsi" w:hAnsiTheme="minorHAnsi" w:cstheme="minorHAnsi"/>
                  <w:sz w:val="24"/>
                  <w:szCs w:val="24"/>
                </w:rPr>
                <w:delText>Joaquim Uriach Torelló</w:delText>
              </w:r>
            </w:del>
          </w:p>
        </w:tc>
        <w:tc>
          <w:tcPr>
            <w:tcW w:w="4356" w:type="dxa"/>
          </w:tcPr>
          <w:p w14:paraId="0087C41B" w14:textId="36664964" w:rsidR="007D4BEA" w:rsidRPr="00F01736" w:rsidDel="00E24513" w:rsidRDefault="007D4BEA" w:rsidP="00E24513">
            <w:pPr>
              <w:rPr>
                <w:del w:id="3111" w:author="Àlex García Segura" w:date="2024-06-04T16:05:00Z" w16du:dateUtc="2024-06-04T14:05:00Z"/>
                <w:rFonts w:asciiTheme="minorHAnsi" w:hAnsiTheme="minorHAnsi" w:cstheme="minorHAnsi"/>
                <w:sz w:val="24"/>
                <w:szCs w:val="24"/>
              </w:rPr>
              <w:pPrChange w:id="3112" w:author="Àlex García Segura" w:date="2024-06-04T16:06:00Z" w16du:dateUtc="2024-06-04T14:06:00Z">
                <w:pPr>
                  <w:spacing w:before="120" w:after="120"/>
                  <w:ind w:left="747"/>
                  <w:jc w:val="both"/>
                </w:pPr>
              </w:pPrChange>
            </w:pPr>
            <w:del w:id="3113" w:author="Àlex García Segura" w:date="2024-06-04T16:05:00Z" w16du:dateUtc="2024-06-04T14:05:00Z">
              <w:r w:rsidRPr="00F01736" w:rsidDel="00E24513">
                <w:rPr>
                  <w:rFonts w:asciiTheme="minorHAnsi" w:hAnsiTheme="minorHAnsi" w:cstheme="minorHAnsi"/>
                  <w:sz w:val="24"/>
                  <w:szCs w:val="24"/>
                </w:rPr>
                <w:delText xml:space="preserve">Sr./Sra. __________________ </w:delText>
              </w:r>
            </w:del>
          </w:p>
        </w:tc>
      </w:tr>
    </w:tbl>
    <w:p w14:paraId="4FDF5D2A" w14:textId="43290055" w:rsidR="007D4BEA" w:rsidRPr="00260AAE" w:rsidDel="00E24513" w:rsidRDefault="007D4BEA" w:rsidP="00E24513">
      <w:pPr>
        <w:rPr>
          <w:del w:id="3114" w:author="Àlex García Segura" w:date="2024-06-04T16:05:00Z" w16du:dateUtc="2024-06-04T14:05:00Z"/>
        </w:rPr>
        <w:pPrChange w:id="3115" w:author="Àlex García Segura" w:date="2024-06-04T16:06:00Z" w16du:dateUtc="2024-06-04T14:06:00Z">
          <w:pPr/>
        </w:pPrChange>
      </w:pPr>
    </w:p>
    <w:p w14:paraId="4705F9A3" w14:textId="16FE9F90" w:rsidR="00BF25AB" w:rsidRPr="00260AAE" w:rsidDel="00E24513" w:rsidRDefault="00BF25AB" w:rsidP="00E24513">
      <w:pPr>
        <w:rPr>
          <w:del w:id="3116" w:author="Àlex García Segura" w:date="2024-06-04T16:05:00Z" w16du:dateUtc="2024-06-04T14:05:00Z"/>
        </w:rPr>
        <w:pPrChange w:id="3117" w:author="Àlex García Segura" w:date="2024-06-04T16:06:00Z" w16du:dateUtc="2024-06-04T14:06:00Z">
          <w:pPr/>
        </w:pPrChange>
      </w:pPr>
    </w:p>
    <w:p w14:paraId="4B46B2D6" w14:textId="413C1341" w:rsidR="00187568" w:rsidRPr="00260AAE" w:rsidDel="00E24513" w:rsidRDefault="00187568" w:rsidP="00E24513">
      <w:pPr>
        <w:rPr>
          <w:del w:id="3118" w:author="Àlex García Segura" w:date="2024-06-04T16:05:00Z" w16du:dateUtc="2024-06-04T14:05:00Z"/>
        </w:rPr>
        <w:pPrChange w:id="3119" w:author="Àlex García Segura" w:date="2024-06-04T16:06:00Z" w16du:dateUtc="2024-06-04T14:06:00Z">
          <w:pPr/>
        </w:pPrChange>
      </w:pPr>
    </w:p>
    <w:p w14:paraId="7247A6AA" w14:textId="38BB8A71" w:rsidR="00187568" w:rsidRPr="00260AAE" w:rsidDel="00E24513" w:rsidRDefault="00187568" w:rsidP="00E24513">
      <w:pPr>
        <w:rPr>
          <w:del w:id="3120" w:author="Àlex García Segura" w:date="2024-06-04T16:05:00Z" w16du:dateUtc="2024-06-04T14:05:00Z"/>
        </w:rPr>
        <w:pPrChange w:id="3121" w:author="Àlex García Segura" w:date="2024-06-04T16:06:00Z" w16du:dateUtc="2024-06-04T14:06:00Z">
          <w:pPr/>
        </w:pPrChange>
      </w:pPr>
    </w:p>
    <w:p w14:paraId="41D1A951" w14:textId="55F4A875" w:rsidR="00212DFE" w:rsidDel="00E24513" w:rsidRDefault="00212DFE" w:rsidP="00E24513">
      <w:pPr>
        <w:rPr>
          <w:del w:id="3122" w:author="Àlex García Segura" w:date="2024-06-04T16:05:00Z" w16du:dateUtc="2024-06-04T14:05:00Z"/>
        </w:rPr>
        <w:pPrChange w:id="3123" w:author="Àlex García Segura" w:date="2024-06-04T16:06:00Z" w16du:dateUtc="2024-06-04T14:06:00Z">
          <w:pPr>
            <w:autoSpaceDE/>
            <w:autoSpaceDN/>
          </w:pPr>
        </w:pPrChange>
      </w:pPr>
      <w:del w:id="3124" w:author="Àlex García Segura" w:date="2024-06-04T16:05:00Z" w16du:dateUtc="2024-06-04T14:05:00Z">
        <w:r w:rsidDel="00E24513">
          <w:br w:type="page"/>
        </w:r>
      </w:del>
    </w:p>
    <w:p w14:paraId="20F29BBA" w14:textId="3E1A3562" w:rsidR="00212DFE" w:rsidRPr="00260AAE" w:rsidDel="00E24513" w:rsidRDefault="00212DFE" w:rsidP="00E24513">
      <w:pPr>
        <w:rPr>
          <w:del w:id="3125" w:author="Àlex García Segura" w:date="2024-06-04T16:06:00Z" w16du:dateUtc="2024-06-04T14:06:00Z"/>
          <w:rFonts w:asciiTheme="minorHAnsi" w:hAnsiTheme="minorHAnsi" w:cstheme="minorHAnsi"/>
          <w:b/>
          <w:sz w:val="24"/>
          <w:szCs w:val="24"/>
        </w:rPr>
        <w:pPrChange w:id="3126" w:author="Àlex García Segura" w:date="2024-06-04T16:06:00Z" w16du:dateUtc="2024-06-04T14:06:00Z">
          <w:pPr>
            <w:pStyle w:val="Ttulo1"/>
            <w:ind w:right="-2"/>
            <w:jc w:val="center"/>
          </w:pPr>
        </w:pPrChange>
      </w:pPr>
      <w:bookmarkStart w:id="3127" w:name="_Toc164101575"/>
      <w:del w:id="3128" w:author="Àlex García Segura" w:date="2024-06-04T16:06:00Z" w16du:dateUtc="2024-06-04T14:06:00Z">
        <w:r w:rsidRPr="00260AAE" w:rsidDel="00E24513">
          <w:rPr>
            <w:rFonts w:asciiTheme="minorHAnsi" w:hAnsiTheme="minorHAnsi" w:cstheme="minorHAnsi"/>
            <w:sz w:val="24"/>
            <w:szCs w:val="24"/>
          </w:rPr>
          <w:delText>ANNEX</w:delText>
        </w:r>
        <w:r w:rsidRPr="00260AAE" w:rsidDel="00E24513">
          <w:rPr>
            <w:bCs/>
            <w:sz w:val="22"/>
            <w:szCs w:val="22"/>
          </w:rPr>
          <w:delText xml:space="preserve"> </w:delText>
        </w:r>
        <w:r w:rsidRPr="00260AAE" w:rsidDel="00E24513">
          <w:rPr>
            <w:rFonts w:asciiTheme="minorHAnsi" w:hAnsiTheme="minorHAnsi" w:cstheme="minorHAnsi"/>
            <w:sz w:val="24"/>
            <w:szCs w:val="24"/>
          </w:rPr>
          <w:delText>7</w:delText>
        </w:r>
        <w:bookmarkEnd w:id="3127"/>
      </w:del>
    </w:p>
    <w:p w14:paraId="5DE8CEFA" w14:textId="0E7EC7F9" w:rsidR="00212DFE" w:rsidRPr="00260AAE" w:rsidDel="00E24513" w:rsidRDefault="00212DFE" w:rsidP="00E24513">
      <w:pPr>
        <w:rPr>
          <w:del w:id="3129" w:author="Àlex García Segura" w:date="2024-06-04T16:06:00Z" w16du:dateUtc="2024-06-04T14:06:00Z"/>
          <w:rFonts w:asciiTheme="minorHAnsi" w:hAnsiTheme="minorHAnsi" w:cstheme="minorHAnsi"/>
          <w:b/>
          <w:kern w:val="28"/>
          <w:sz w:val="24"/>
          <w:szCs w:val="24"/>
        </w:rPr>
        <w:pPrChange w:id="3130" w:author="Àlex García Segura" w:date="2024-06-04T16:06:00Z" w16du:dateUtc="2024-06-04T14:06:00Z">
          <w:pPr>
            <w:jc w:val="center"/>
          </w:pPr>
        </w:pPrChange>
      </w:pPr>
    </w:p>
    <w:p w14:paraId="29F0C082" w14:textId="5B124634" w:rsidR="008F0695" w:rsidRPr="00260AAE" w:rsidDel="00E24513" w:rsidRDefault="00212DFE" w:rsidP="00E24513">
      <w:pPr>
        <w:rPr>
          <w:del w:id="3131" w:author="Àlex García Segura" w:date="2024-06-04T16:06:00Z" w16du:dateUtc="2024-06-04T14:06:00Z"/>
          <w:rFonts w:asciiTheme="minorHAnsi" w:hAnsiTheme="minorHAnsi" w:cstheme="minorHAnsi"/>
          <w:b/>
          <w:kern w:val="28"/>
          <w:sz w:val="24"/>
          <w:szCs w:val="24"/>
        </w:rPr>
        <w:pPrChange w:id="3132" w:author="Àlex García Segura" w:date="2024-06-04T16:06:00Z" w16du:dateUtc="2024-06-04T14:06:00Z">
          <w:pPr>
            <w:jc w:val="center"/>
          </w:pPr>
        </w:pPrChange>
      </w:pPr>
      <w:del w:id="3133" w:author="Àlex García Segura" w:date="2024-06-04T16:06:00Z" w16du:dateUtc="2024-06-04T14:06:00Z">
        <w:r w:rsidRPr="00260AAE" w:rsidDel="00E24513">
          <w:rPr>
            <w:rFonts w:asciiTheme="minorHAnsi" w:hAnsiTheme="minorHAnsi" w:cstheme="minorHAnsi"/>
            <w:b/>
            <w:kern w:val="28"/>
            <w:sz w:val="24"/>
            <w:szCs w:val="24"/>
          </w:rPr>
          <w:delText>LLISTAT DE POTENCIAL PERSONAL A SUBROGAR</w:delText>
        </w:r>
      </w:del>
    </w:p>
    <w:p w14:paraId="3CC101CD" w14:textId="671C211D" w:rsidR="00212DFE" w:rsidRPr="00260AAE" w:rsidDel="00E24513" w:rsidRDefault="00212DFE" w:rsidP="00E24513">
      <w:pPr>
        <w:rPr>
          <w:del w:id="3134" w:author="Àlex García Segura" w:date="2024-06-04T16:06:00Z" w16du:dateUtc="2024-06-04T14:06:00Z"/>
          <w:rFonts w:asciiTheme="minorHAnsi" w:hAnsiTheme="minorHAnsi" w:cstheme="minorHAnsi"/>
          <w:b/>
          <w:bCs/>
          <w:sz w:val="24"/>
          <w:szCs w:val="24"/>
        </w:rPr>
        <w:pPrChange w:id="3135" w:author="Àlex García Segura" w:date="2024-06-04T16:06:00Z" w16du:dateUtc="2024-06-04T14:06:00Z">
          <w:pPr>
            <w:jc w:val="center"/>
          </w:pPr>
        </w:pPrChange>
      </w:pPr>
    </w:p>
    <w:p w14:paraId="78B659DC" w14:textId="3D2F48C6" w:rsidR="00212DFE" w:rsidRPr="00260AAE" w:rsidDel="00E24513" w:rsidRDefault="00212DFE" w:rsidP="00E24513">
      <w:pPr>
        <w:rPr>
          <w:del w:id="3136" w:author="Àlex García Segura" w:date="2024-06-04T16:06:00Z" w16du:dateUtc="2024-06-04T14:06:00Z"/>
          <w:rFonts w:asciiTheme="minorHAnsi" w:hAnsiTheme="minorHAnsi" w:cstheme="minorHAnsi"/>
          <w:b/>
          <w:bCs/>
          <w:sz w:val="24"/>
          <w:szCs w:val="24"/>
        </w:rPr>
        <w:pPrChange w:id="3137" w:author="Àlex García Segura" w:date="2024-06-04T16:06:00Z" w16du:dateUtc="2024-06-04T14:06:00Z">
          <w:pPr>
            <w:jc w:val="center"/>
          </w:pPr>
        </w:pPrChange>
      </w:pPr>
    </w:p>
    <w:p w14:paraId="4DCA191D" w14:textId="5A07BBB4" w:rsidR="00212DFE" w:rsidRPr="00260AAE" w:rsidDel="00E24513" w:rsidRDefault="00212DFE" w:rsidP="00E24513">
      <w:pPr>
        <w:rPr>
          <w:del w:id="3138" w:author="Àlex García Segura" w:date="2024-06-04T16:06:00Z" w16du:dateUtc="2024-06-04T14:06:00Z"/>
          <w:rFonts w:asciiTheme="minorHAnsi" w:hAnsiTheme="minorHAnsi" w:cstheme="minorHAnsi"/>
          <w:b/>
          <w:bCs/>
          <w:sz w:val="24"/>
          <w:szCs w:val="24"/>
        </w:rPr>
        <w:pPrChange w:id="3139" w:author="Àlex García Segura" w:date="2024-06-04T16:06:00Z" w16du:dateUtc="2024-06-04T14:06:00Z">
          <w:pPr>
            <w:jc w:val="center"/>
          </w:pPr>
        </w:pPrChange>
      </w:pPr>
    </w:p>
    <w:p w14:paraId="38C1B065" w14:textId="72E6CE3C" w:rsidR="00165618" w:rsidDel="00E24513" w:rsidRDefault="00165618" w:rsidP="00E24513">
      <w:pPr>
        <w:rPr>
          <w:del w:id="3140" w:author="Àlex García Segura" w:date="2024-06-04T16:06:00Z" w16du:dateUtc="2024-06-04T14:06:00Z"/>
          <w:rFonts w:asciiTheme="minorHAnsi" w:hAnsiTheme="minorHAnsi" w:cstheme="minorHAnsi"/>
          <w:sz w:val="24"/>
          <w:szCs w:val="24"/>
        </w:rPr>
        <w:pPrChange w:id="3141" w:author="Àlex García Segura" w:date="2024-06-04T16:06:00Z" w16du:dateUtc="2024-06-04T14:06:00Z">
          <w:pPr>
            <w:jc w:val="both"/>
          </w:pPr>
        </w:pPrChange>
      </w:pPr>
      <w:del w:id="3142" w:author="Àlex García Segura" w:date="2024-06-04T16:06:00Z" w16du:dateUtc="2024-06-04T14:06:00Z">
        <w:r w:rsidDel="00E24513">
          <w:rPr>
            <w:rFonts w:asciiTheme="minorHAnsi" w:hAnsiTheme="minorHAnsi" w:cstheme="minorHAnsi"/>
            <w:sz w:val="24"/>
            <w:szCs w:val="24"/>
          </w:rPr>
          <w:delText>Conveni col·lectiu que és d’aplicació: AGENCIES DE VIATGES</w:delText>
        </w:r>
      </w:del>
    </w:p>
    <w:p w14:paraId="7998DC31" w14:textId="1B82CA09" w:rsidR="00165618" w:rsidDel="00E24513" w:rsidRDefault="00165618" w:rsidP="00E24513">
      <w:pPr>
        <w:rPr>
          <w:del w:id="3143" w:author="Àlex García Segura" w:date="2024-06-04T16:06:00Z" w16du:dateUtc="2024-06-04T14:06:00Z"/>
          <w:rFonts w:asciiTheme="minorHAnsi" w:hAnsiTheme="minorHAnsi" w:cstheme="minorHAnsi"/>
          <w:sz w:val="24"/>
          <w:szCs w:val="24"/>
        </w:rPr>
        <w:pPrChange w:id="3144" w:author="Àlex García Segura" w:date="2024-06-04T16:06:00Z" w16du:dateUtc="2024-06-04T14:06:00Z">
          <w:pPr>
            <w:jc w:val="both"/>
          </w:pPr>
        </w:pPrChange>
      </w:pPr>
    </w:p>
    <w:p w14:paraId="78444B45" w14:textId="6781BD28" w:rsidR="00165618" w:rsidDel="00E24513" w:rsidRDefault="00165618" w:rsidP="00E24513">
      <w:pPr>
        <w:rPr>
          <w:del w:id="3145" w:author="Àlex García Segura" w:date="2024-06-04T16:06:00Z" w16du:dateUtc="2024-06-04T14:06:00Z"/>
          <w:rFonts w:asciiTheme="minorHAnsi" w:hAnsiTheme="minorHAnsi" w:cstheme="minorHAnsi"/>
          <w:sz w:val="24"/>
          <w:szCs w:val="24"/>
        </w:rPr>
        <w:pPrChange w:id="3146" w:author="Àlex García Segura" w:date="2024-06-04T16:06:00Z" w16du:dateUtc="2024-06-04T14:06:00Z">
          <w:pPr>
            <w:jc w:val="both"/>
          </w:pPr>
        </w:pPrChange>
      </w:pPr>
      <w:del w:id="3147" w:author="Àlex García Segura" w:date="2024-06-04T16:06:00Z" w16du:dateUtc="2024-06-04T14:06:00Z">
        <w:r w:rsidDel="00E24513">
          <w:rPr>
            <w:rFonts w:asciiTheme="minorHAnsi" w:hAnsiTheme="minorHAnsi" w:cstheme="minorHAnsi"/>
            <w:sz w:val="24"/>
            <w:szCs w:val="24"/>
          </w:rPr>
          <w:delText>Llistat de totes les persones treballadores a subrogar: PER TEMES DE PROTECCIÓ DE DADES S’INDICA UNA NUMERACIÓ DELS GUIES QUE TREBALLEN AL PALAU DE LA MÚSICA. NO S’INCLOU EL SALARI DE LA COORDINADORA DEL SERVEI DE GUIES ASSIGNADA A LES VISITES DEL PALAU DE LA MÚSICA.</w:delText>
        </w:r>
      </w:del>
    </w:p>
    <w:p w14:paraId="394A5E53" w14:textId="77428869" w:rsidR="00165618" w:rsidDel="00E24513" w:rsidRDefault="00165618" w:rsidP="00E24513">
      <w:pPr>
        <w:rPr>
          <w:del w:id="3148" w:author="Àlex García Segura" w:date="2024-06-04T16:06:00Z" w16du:dateUtc="2024-06-04T14:06:00Z"/>
          <w:rFonts w:asciiTheme="minorHAnsi" w:hAnsiTheme="minorHAnsi" w:cstheme="minorHAnsi"/>
          <w:sz w:val="24"/>
          <w:szCs w:val="24"/>
        </w:rPr>
        <w:pPrChange w:id="3149" w:author="Àlex García Segura" w:date="2024-06-04T16:06:00Z" w16du:dateUtc="2024-06-04T14:06:00Z">
          <w:pPr>
            <w:jc w:val="both"/>
          </w:pPr>
        </w:pPrChange>
      </w:pPr>
    </w:p>
    <w:tbl>
      <w:tblPr>
        <w:tblStyle w:val="Tablaconcuadrcula"/>
        <w:tblW w:w="10348" w:type="dxa"/>
        <w:tblInd w:w="-572" w:type="dxa"/>
        <w:tblLook w:val="04A0" w:firstRow="1" w:lastRow="0" w:firstColumn="1" w:lastColumn="0" w:noHBand="0" w:noVBand="1"/>
      </w:tblPr>
      <w:tblGrid>
        <w:gridCol w:w="880"/>
        <w:gridCol w:w="1283"/>
        <w:gridCol w:w="1303"/>
        <w:gridCol w:w="1272"/>
        <w:gridCol w:w="1428"/>
        <w:gridCol w:w="1409"/>
        <w:gridCol w:w="1367"/>
        <w:gridCol w:w="1406"/>
      </w:tblGrid>
      <w:tr w:rsidR="00165618" w:rsidDel="00E24513" w14:paraId="52A96EA3" w14:textId="2955E0CA" w:rsidTr="00165618">
        <w:trPr>
          <w:del w:id="3150" w:author="Àlex García Segura" w:date="2024-06-04T16:06:00Z" w16du:dateUtc="2024-06-04T14:06:00Z"/>
        </w:trPr>
        <w:tc>
          <w:tcPr>
            <w:tcW w:w="880" w:type="dxa"/>
            <w:tcBorders>
              <w:top w:val="single" w:sz="4" w:space="0" w:color="auto"/>
              <w:left w:val="single" w:sz="4" w:space="0" w:color="auto"/>
              <w:bottom w:val="single" w:sz="4" w:space="0" w:color="auto"/>
              <w:right w:val="single" w:sz="4" w:space="0" w:color="auto"/>
            </w:tcBorders>
            <w:hideMark/>
          </w:tcPr>
          <w:p w14:paraId="340FCE21" w14:textId="714B252F" w:rsidR="00165618" w:rsidDel="00E24513" w:rsidRDefault="00165618" w:rsidP="00E24513">
            <w:pPr>
              <w:rPr>
                <w:del w:id="3151" w:author="Àlex García Segura" w:date="2024-06-04T16:06:00Z" w16du:dateUtc="2024-06-04T14:06:00Z"/>
                <w:rFonts w:asciiTheme="minorHAnsi" w:hAnsiTheme="minorHAnsi" w:cstheme="minorHAnsi"/>
                <w:b/>
                <w:bCs/>
                <w:sz w:val="24"/>
                <w:szCs w:val="24"/>
                <w:lang w:eastAsia="ca-ES"/>
              </w:rPr>
              <w:pPrChange w:id="3152" w:author="Àlex García Segura" w:date="2024-06-04T16:06:00Z" w16du:dateUtc="2024-06-04T14:06:00Z">
                <w:pPr>
                  <w:jc w:val="both"/>
                </w:pPr>
              </w:pPrChange>
            </w:pPr>
            <w:del w:id="3153" w:author="Àlex García Segura" w:date="2024-06-04T16:06:00Z" w16du:dateUtc="2024-06-04T14:06:00Z">
              <w:r w:rsidDel="00E24513">
                <w:rPr>
                  <w:rFonts w:asciiTheme="minorHAnsi" w:hAnsiTheme="minorHAnsi" w:cstheme="minorHAnsi"/>
                  <w:b/>
                  <w:bCs/>
                  <w:sz w:val="24"/>
                  <w:szCs w:val="24"/>
                  <w:lang w:eastAsia="ca-ES"/>
                </w:rPr>
                <w:delText>Nom</w:delText>
              </w:r>
            </w:del>
          </w:p>
        </w:tc>
        <w:tc>
          <w:tcPr>
            <w:tcW w:w="1283" w:type="dxa"/>
            <w:tcBorders>
              <w:top w:val="single" w:sz="4" w:space="0" w:color="auto"/>
              <w:left w:val="single" w:sz="4" w:space="0" w:color="auto"/>
              <w:bottom w:val="single" w:sz="4" w:space="0" w:color="auto"/>
              <w:right w:val="single" w:sz="4" w:space="0" w:color="auto"/>
            </w:tcBorders>
            <w:hideMark/>
          </w:tcPr>
          <w:p w14:paraId="5D639B3B" w14:textId="721C3B17" w:rsidR="00165618" w:rsidDel="00E24513" w:rsidRDefault="00165618" w:rsidP="00E24513">
            <w:pPr>
              <w:rPr>
                <w:del w:id="3154" w:author="Àlex García Segura" w:date="2024-06-04T16:06:00Z" w16du:dateUtc="2024-06-04T14:06:00Z"/>
                <w:rFonts w:asciiTheme="minorHAnsi" w:hAnsiTheme="minorHAnsi" w:cstheme="minorHAnsi"/>
                <w:b/>
                <w:bCs/>
                <w:sz w:val="24"/>
                <w:szCs w:val="24"/>
                <w:lang w:eastAsia="ca-ES"/>
              </w:rPr>
              <w:pPrChange w:id="3155" w:author="Àlex García Segura" w:date="2024-06-04T16:06:00Z" w16du:dateUtc="2024-06-04T14:06:00Z">
                <w:pPr>
                  <w:jc w:val="both"/>
                </w:pPr>
              </w:pPrChange>
            </w:pPr>
            <w:del w:id="3156" w:author="Àlex García Segura" w:date="2024-06-04T16:06:00Z" w16du:dateUtc="2024-06-04T14:06:00Z">
              <w:r w:rsidDel="00E24513">
                <w:rPr>
                  <w:rFonts w:asciiTheme="minorHAnsi" w:hAnsiTheme="minorHAnsi" w:cstheme="minorHAnsi"/>
                  <w:b/>
                  <w:bCs/>
                  <w:sz w:val="24"/>
                  <w:szCs w:val="24"/>
                  <w:lang w:eastAsia="ca-ES"/>
                </w:rPr>
                <w:delText>Categoria</w:delText>
              </w:r>
            </w:del>
          </w:p>
        </w:tc>
        <w:tc>
          <w:tcPr>
            <w:tcW w:w="1303" w:type="dxa"/>
            <w:tcBorders>
              <w:top w:val="single" w:sz="4" w:space="0" w:color="auto"/>
              <w:left w:val="single" w:sz="4" w:space="0" w:color="auto"/>
              <w:bottom w:val="single" w:sz="4" w:space="0" w:color="auto"/>
              <w:right w:val="single" w:sz="4" w:space="0" w:color="auto"/>
            </w:tcBorders>
            <w:hideMark/>
          </w:tcPr>
          <w:p w14:paraId="51471F11" w14:textId="52F81CC5" w:rsidR="00165618" w:rsidDel="00E24513" w:rsidRDefault="00165618" w:rsidP="00E24513">
            <w:pPr>
              <w:rPr>
                <w:del w:id="3157" w:author="Àlex García Segura" w:date="2024-06-04T16:06:00Z" w16du:dateUtc="2024-06-04T14:06:00Z"/>
                <w:rFonts w:asciiTheme="minorHAnsi" w:hAnsiTheme="minorHAnsi" w:cstheme="minorHAnsi"/>
                <w:b/>
                <w:bCs/>
                <w:sz w:val="24"/>
                <w:szCs w:val="24"/>
                <w:lang w:eastAsia="ca-ES"/>
              </w:rPr>
              <w:pPrChange w:id="3158" w:author="Àlex García Segura" w:date="2024-06-04T16:06:00Z" w16du:dateUtc="2024-06-04T14:06:00Z">
                <w:pPr>
                  <w:jc w:val="both"/>
                </w:pPr>
              </w:pPrChange>
            </w:pPr>
            <w:del w:id="3159" w:author="Àlex García Segura" w:date="2024-06-04T16:06:00Z" w16du:dateUtc="2024-06-04T14:06:00Z">
              <w:r w:rsidDel="00E24513">
                <w:rPr>
                  <w:rFonts w:asciiTheme="minorHAnsi" w:hAnsiTheme="minorHAnsi" w:cstheme="minorHAnsi"/>
                  <w:b/>
                  <w:bCs/>
                  <w:sz w:val="24"/>
                  <w:szCs w:val="24"/>
                  <w:lang w:eastAsia="ca-ES"/>
                </w:rPr>
                <w:delText>Tipus de contracte</w:delText>
              </w:r>
            </w:del>
          </w:p>
        </w:tc>
        <w:tc>
          <w:tcPr>
            <w:tcW w:w="1272" w:type="dxa"/>
            <w:tcBorders>
              <w:top w:val="single" w:sz="4" w:space="0" w:color="auto"/>
              <w:left w:val="single" w:sz="4" w:space="0" w:color="auto"/>
              <w:bottom w:val="single" w:sz="4" w:space="0" w:color="auto"/>
              <w:right w:val="single" w:sz="4" w:space="0" w:color="auto"/>
            </w:tcBorders>
            <w:hideMark/>
          </w:tcPr>
          <w:p w14:paraId="307FB9F3" w14:textId="77FE12FF" w:rsidR="00165618" w:rsidDel="00E24513" w:rsidRDefault="00165618" w:rsidP="00E24513">
            <w:pPr>
              <w:rPr>
                <w:del w:id="3160" w:author="Àlex García Segura" w:date="2024-06-04T16:06:00Z" w16du:dateUtc="2024-06-04T14:06:00Z"/>
                <w:rFonts w:asciiTheme="minorHAnsi" w:hAnsiTheme="minorHAnsi" w:cstheme="minorHAnsi"/>
                <w:b/>
                <w:bCs/>
                <w:sz w:val="24"/>
                <w:szCs w:val="24"/>
                <w:lang w:eastAsia="ca-ES"/>
              </w:rPr>
              <w:pPrChange w:id="3161" w:author="Àlex García Segura" w:date="2024-06-04T16:06:00Z" w16du:dateUtc="2024-06-04T14:06:00Z">
                <w:pPr>
                  <w:jc w:val="both"/>
                </w:pPr>
              </w:pPrChange>
            </w:pPr>
            <w:del w:id="3162" w:author="Àlex García Segura" w:date="2024-06-04T16:06:00Z" w16du:dateUtc="2024-06-04T14:06:00Z">
              <w:r w:rsidDel="00E24513">
                <w:rPr>
                  <w:rFonts w:asciiTheme="minorHAnsi" w:hAnsiTheme="minorHAnsi" w:cstheme="minorHAnsi"/>
                  <w:b/>
                  <w:bCs/>
                  <w:sz w:val="24"/>
                  <w:szCs w:val="24"/>
                  <w:lang w:eastAsia="ca-ES"/>
                </w:rPr>
                <w:delText>Jornada</w:delText>
              </w:r>
            </w:del>
          </w:p>
        </w:tc>
        <w:tc>
          <w:tcPr>
            <w:tcW w:w="1428" w:type="dxa"/>
            <w:tcBorders>
              <w:top w:val="single" w:sz="4" w:space="0" w:color="auto"/>
              <w:left w:val="single" w:sz="4" w:space="0" w:color="auto"/>
              <w:bottom w:val="single" w:sz="4" w:space="0" w:color="auto"/>
              <w:right w:val="single" w:sz="4" w:space="0" w:color="auto"/>
            </w:tcBorders>
            <w:hideMark/>
          </w:tcPr>
          <w:p w14:paraId="2F0D72E6" w14:textId="4B2AD0F6" w:rsidR="00165618" w:rsidDel="00E24513" w:rsidRDefault="00165618" w:rsidP="00E24513">
            <w:pPr>
              <w:rPr>
                <w:del w:id="3163" w:author="Àlex García Segura" w:date="2024-06-04T16:06:00Z" w16du:dateUtc="2024-06-04T14:06:00Z"/>
                <w:rFonts w:asciiTheme="minorHAnsi" w:hAnsiTheme="minorHAnsi" w:cstheme="minorHAnsi"/>
                <w:b/>
                <w:bCs/>
                <w:sz w:val="24"/>
                <w:szCs w:val="24"/>
                <w:lang w:eastAsia="ca-ES"/>
              </w:rPr>
              <w:pPrChange w:id="3164" w:author="Àlex García Segura" w:date="2024-06-04T16:06:00Z" w16du:dateUtc="2024-06-04T14:06:00Z">
                <w:pPr>
                  <w:jc w:val="both"/>
                </w:pPr>
              </w:pPrChange>
            </w:pPr>
            <w:del w:id="3165" w:author="Àlex García Segura" w:date="2024-06-04T16:06:00Z" w16du:dateUtc="2024-06-04T14:06:00Z">
              <w:r w:rsidDel="00E24513">
                <w:rPr>
                  <w:rFonts w:asciiTheme="minorHAnsi" w:hAnsiTheme="minorHAnsi" w:cstheme="minorHAnsi"/>
                  <w:b/>
                  <w:bCs/>
                  <w:sz w:val="24"/>
                  <w:szCs w:val="24"/>
                  <w:lang w:eastAsia="ca-ES"/>
                </w:rPr>
                <w:delText>Antiguitat</w:delText>
              </w:r>
            </w:del>
          </w:p>
        </w:tc>
        <w:tc>
          <w:tcPr>
            <w:tcW w:w="1409" w:type="dxa"/>
            <w:tcBorders>
              <w:top w:val="single" w:sz="4" w:space="0" w:color="auto"/>
              <w:left w:val="single" w:sz="4" w:space="0" w:color="auto"/>
              <w:bottom w:val="single" w:sz="4" w:space="0" w:color="auto"/>
              <w:right w:val="single" w:sz="4" w:space="0" w:color="auto"/>
            </w:tcBorders>
            <w:hideMark/>
          </w:tcPr>
          <w:p w14:paraId="31FDB04E" w14:textId="30920A5D" w:rsidR="00165618" w:rsidDel="00E24513" w:rsidRDefault="00165618" w:rsidP="00E24513">
            <w:pPr>
              <w:rPr>
                <w:del w:id="3166" w:author="Àlex García Segura" w:date="2024-06-04T16:06:00Z" w16du:dateUtc="2024-06-04T14:06:00Z"/>
                <w:rFonts w:asciiTheme="minorHAnsi" w:hAnsiTheme="minorHAnsi" w:cstheme="minorHAnsi"/>
                <w:b/>
                <w:bCs/>
                <w:sz w:val="24"/>
                <w:szCs w:val="24"/>
                <w:lang w:eastAsia="ca-ES"/>
              </w:rPr>
              <w:pPrChange w:id="3167" w:author="Àlex García Segura" w:date="2024-06-04T16:06:00Z" w16du:dateUtc="2024-06-04T14:06:00Z">
                <w:pPr>
                  <w:jc w:val="both"/>
                </w:pPr>
              </w:pPrChange>
            </w:pPr>
            <w:del w:id="3168" w:author="Àlex García Segura" w:date="2024-06-04T16:06:00Z" w16du:dateUtc="2024-06-04T14:06:00Z">
              <w:r w:rsidDel="00E24513">
                <w:rPr>
                  <w:rFonts w:asciiTheme="minorHAnsi" w:hAnsiTheme="minorHAnsi" w:cstheme="minorHAnsi"/>
                  <w:b/>
                  <w:bCs/>
                  <w:sz w:val="24"/>
                  <w:szCs w:val="24"/>
                  <w:lang w:eastAsia="ca-ES"/>
                </w:rPr>
                <w:delText>Venciment contracte</w:delText>
              </w:r>
            </w:del>
          </w:p>
        </w:tc>
        <w:tc>
          <w:tcPr>
            <w:tcW w:w="1367" w:type="dxa"/>
            <w:tcBorders>
              <w:top w:val="single" w:sz="4" w:space="0" w:color="auto"/>
              <w:left w:val="single" w:sz="4" w:space="0" w:color="auto"/>
              <w:bottom w:val="single" w:sz="4" w:space="0" w:color="auto"/>
              <w:right w:val="single" w:sz="4" w:space="0" w:color="auto"/>
            </w:tcBorders>
            <w:hideMark/>
          </w:tcPr>
          <w:p w14:paraId="6C617680" w14:textId="54942F65" w:rsidR="00165618" w:rsidDel="00E24513" w:rsidRDefault="00165618" w:rsidP="00E24513">
            <w:pPr>
              <w:rPr>
                <w:del w:id="3169" w:author="Àlex García Segura" w:date="2024-06-04T16:06:00Z" w16du:dateUtc="2024-06-04T14:06:00Z"/>
                <w:rFonts w:asciiTheme="minorHAnsi" w:hAnsiTheme="minorHAnsi" w:cstheme="minorHAnsi"/>
                <w:b/>
                <w:bCs/>
                <w:sz w:val="24"/>
                <w:szCs w:val="24"/>
                <w:lang w:eastAsia="ca-ES"/>
              </w:rPr>
              <w:pPrChange w:id="3170" w:author="Àlex García Segura" w:date="2024-06-04T16:06:00Z" w16du:dateUtc="2024-06-04T14:06:00Z">
                <w:pPr>
                  <w:jc w:val="both"/>
                </w:pPr>
              </w:pPrChange>
            </w:pPr>
            <w:del w:id="3171" w:author="Àlex García Segura" w:date="2024-06-04T16:06:00Z" w16du:dateUtc="2024-06-04T14:06:00Z">
              <w:r w:rsidDel="00E24513">
                <w:rPr>
                  <w:rFonts w:asciiTheme="minorHAnsi" w:hAnsiTheme="minorHAnsi" w:cstheme="minorHAnsi"/>
                  <w:b/>
                  <w:bCs/>
                  <w:sz w:val="24"/>
                  <w:szCs w:val="24"/>
                  <w:lang w:eastAsia="ca-ES"/>
                </w:rPr>
                <w:delText>Salari brut anual</w:delText>
              </w:r>
            </w:del>
          </w:p>
        </w:tc>
        <w:tc>
          <w:tcPr>
            <w:tcW w:w="1406" w:type="dxa"/>
            <w:tcBorders>
              <w:top w:val="single" w:sz="4" w:space="0" w:color="auto"/>
              <w:left w:val="single" w:sz="4" w:space="0" w:color="auto"/>
              <w:bottom w:val="single" w:sz="4" w:space="0" w:color="auto"/>
              <w:right w:val="single" w:sz="4" w:space="0" w:color="auto"/>
            </w:tcBorders>
            <w:hideMark/>
          </w:tcPr>
          <w:p w14:paraId="720C085B" w14:textId="7DFE8C36" w:rsidR="00165618" w:rsidDel="00E24513" w:rsidRDefault="00165618" w:rsidP="00E24513">
            <w:pPr>
              <w:rPr>
                <w:del w:id="3172" w:author="Àlex García Segura" w:date="2024-06-04T16:06:00Z" w16du:dateUtc="2024-06-04T14:06:00Z"/>
                <w:rFonts w:asciiTheme="minorHAnsi" w:hAnsiTheme="minorHAnsi" w:cstheme="minorHAnsi"/>
                <w:b/>
                <w:bCs/>
                <w:sz w:val="24"/>
                <w:szCs w:val="24"/>
                <w:lang w:eastAsia="ca-ES"/>
              </w:rPr>
              <w:pPrChange w:id="3173" w:author="Àlex García Segura" w:date="2024-06-04T16:06:00Z" w16du:dateUtc="2024-06-04T14:06:00Z">
                <w:pPr>
                  <w:jc w:val="both"/>
                </w:pPr>
              </w:pPrChange>
            </w:pPr>
            <w:del w:id="3174" w:author="Àlex García Segura" w:date="2024-06-04T16:06:00Z" w16du:dateUtc="2024-06-04T14:06:00Z">
              <w:r w:rsidDel="00E24513">
                <w:rPr>
                  <w:rFonts w:asciiTheme="minorHAnsi" w:hAnsiTheme="minorHAnsi" w:cstheme="minorHAnsi"/>
                  <w:b/>
                  <w:bCs/>
                  <w:sz w:val="24"/>
                  <w:szCs w:val="24"/>
                  <w:lang w:eastAsia="ca-ES"/>
                </w:rPr>
                <w:delText>Altra informació</w:delText>
              </w:r>
            </w:del>
          </w:p>
        </w:tc>
      </w:tr>
      <w:tr w:rsidR="00165618" w:rsidDel="00E24513" w14:paraId="2519E495" w14:textId="2556E59B" w:rsidTr="00165618">
        <w:trPr>
          <w:del w:id="3175" w:author="Àlex García Segura" w:date="2024-06-04T16:06:00Z" w16du:dateUtc="2024-06-04T14:06:00Z"/>
        </w:trPr>
        <w:tc>
          <w:tcPr>
            <w:tcW w:w="880" w:type="dxa"/>
            <w:tcBorders>
              <w:top w:val="single" w:sz="4" w:space="0" w:color="auto"/>
              <w:left w:val="single" w:sz="4" w:space="0" w:color="auto"/>
              <w:bottom w:val="single" w:sz="4" w:space="0" w:color="auto"/>
              <w:right w:val="single" w:sz="4" w:space="0" w:color="auto"/>
            </w:tcBorders>
            <w:hideMark/>
          </w:tcPr>
          <w:p w14:paraId="49064C7D" w14:textId="5926D666" w:rsidR="00165618" w:rsidDel="00E24513" w:rsidRDefault="00165618" w:rsidP="00E24513">
            <w:pPr>
              <w:rPr>
                <w:del w:id="3176" w:author="Àlex García Segura" w:date="2024-06-04T16:06:00Z" w16du:dateUtc="2024-06-04T14:06:00Z"/>
                <w:rFonts w:asciiTheme="minorHAnsi" w:hAnsiTheme="minorHAnsi" w:cstheme="minorHAnsi"/>
                <w:b/>
                <w:bCs/>
                <w:sz w:val="24"/>
                <w:szCs w:val="24"/>
                <w:lang w:eastAsia="ca-ES"/>
              </w:rPr>
              <w:pPrChange w:id="3177" w:author="Àlex García Segura" w:date="2024-06-04T16:06:00Z" w16du:dateUtc="2024-06-04T14:06:00Z">
                <w:pPr>
                  <w:jc w:val="both"/>
                </w:pPr>
              </w:pPrChange>
            </w:pPr>
            <w:del w:id="3178" w:author="Àlex García Segura" w:date="2024-06-04T16:06:00Z" w16du:dateUtc="2024-06-04T14:06:00Z">
              <w:r w:rsidDel="00E24513">
                <w:rPr>
                  <w:rFonts w:asciiTheme="minorHAnsi" w:hAnsiTheme="minorHAnsi" w:cstheme="minorHAnsi"/>
                  <w:b/>
                  <w:bCs/>
                  <w:sz w:val="24"/>
                  <w:szCs w:val="24"/>
                  <w:lang w:eastAsia="ca-ES"/>
                </w:rPr>
                <w:delText>1</w:delText>
              </w:r>
            </w:del>
          </w:p>
        </w:tc>
        <w:tc>
          <w:tcPr>
            <w:tcW w:w="1283" w:type="dxa"/>
            <w:tcBorders>
              <w:top w:val="single" w:sz="4" w:space="0" w:color="auto"/>
              <w:left w:val="single" w:sz="4" w:space="0" w:color="auto"/>
              <w:bottom w:val="single" w:sz="4" w:space="0" w:color="auto"/>
              <w:right w:val="single" w:sz="4" w:space="0" w:color="auto"/>
            </w:tcBorders>
            <w:hideMark/>
          </w:tcPr>
          <w:p w14:paraId="11B1391F" w14:textId="77907B9E" w:rsidR="00165618" w:rsidDel="00E24513" w:rsidRDefault="00165618" w:rsidP="00E24513">
            <w:pPr>
              <w:rPr>
                <w:del w:id="3179" w:author="Àlex García Segura" w:date="2024-06-04T16:06:00Z" w16du:dateUtc="2024-06-04T14:06:00Z"/>
                <w:rFonts w:asciiTheme="minorHAnsi" w:hAnsiTheme="minorHAnsi" w:cstheme="minorHAnsi"/>
                <w:b/>
                <w:bCs/>
                <w:sz w:val="24"/>
                <w:szCs w:val="24"/>
                <w:lang w:eastAsia="ca-ES"/>
              </w:rPr>
              <w:pPrChange w:id="3180" w:author="Àlex García Segura" w:date="2024-06-04T16:06:00Z" w16du:dateUtc="2024-06-04T14:06:00Z">
                <w:pPr>
                  <w:jc w:val="both"/>
                </w:pPr>
              </w:pPrChange>
            </w:pPr>
            <w:del w:id="3181" w:author="Àlex García Segura" w:date="2024-06-04T16:06:00Z" w16du:dateUtc="2024-06-04T14:06:00Z">
              <w:r w:rsidDel="00E24513">
                <w:rPr>
                  <w:rFonts w:asciiTheme="minorHAnsi" w:hAnsiTheme="minorHAnsi" w:cstheme="minorHAnsi"/>
                  <w:b/>
                  <w:bCs/>
                  <w:sz w:val="24"/>
                  <w:szCs w:val="24"/>
                  <w:lang w:eastAsia="ca-ES"/>
                </w:rPr>
                <w:delText>nivell 5</w:delText>
              </w:r>
            </w:del>
          </w:p>
        </w:tc>
        <w:tc>
          <w:tcPr>
            <w:tcW w:w="1303" w:type="dxa"/>
            <w:tcBorders>
              <w:top w:val="single" w:sz="4" w:space="0" w:color="auto"/>
              <w:left w:val="single" w:sz="4" w:space="0" w:color="auto"/>
              <w:bottom w:val="single" w:sz="4" w:space="0" w:color="auto"/>
              <w:right w:val="single" w:sz="4" w:space="0" w:color="auto"/>
            </w:tcBorders>
            <w:hideMark/>
          </w:tcPr>
          <w:p w14:paraId="56E90857" w14:textId="393C1381" w:rsidR="00165618" w:rsidDel="00E24513" w:rsidRDefault="00165618" w:rsidP="00E24513">
            <w:pPr>
              <w:rPr>
                <w:del w:id="3182" w:author="Àlex García Segura" w:date="2024-06-04T16:06:00Z" w16du:dateUtc="2024-06-04T14:06:00Z"/>
                <w:rFonts w:asciiTheme="minorHAnsi" w:hAnsiTheme="minorHAnsi" w:cstheme="minorHAnsi"/>
                <w:b/>
                <w:bCs/>
                <w:sz w:val="24"/>
                <w:szCs w:val="24"/>
                <w:lang w:eastAsia="ca-ES"/>
              </w:rPr>
              <w:pPrChange w:id="3183" w:author="Àlex García Segura" w:date="2024-06-04T16:06:00Z" w16du:dateUtc="2024-06-04T14:06:00Z">
                <w:pPr>
                  <w:jc w:val="both"/>
                </w:pPr>
              </w:pPrChange>
            </w:pPr>
            <w:del w:id="3184" w:author="Àlex García Segura" w:date="2024-06-04T16:06:00Z" w16du:dateUtc="2024-06-04T14:06:00Z">
              <w:r w:rsidDel="00E24513">
                <w:rPr>
                  <w:rFonts w:asciiTheme="minorHAnsi" w:hAnsiTheme="minorHAnsi" w:cstheme="minorHAnsi"/>
                  <w:b/>
                  <w:bCs/>
                  <w:sz w:val="24"/>
                  <w:szCs w:val="24"/>
                  <w:lang w:eastAsia="ca-ES"/>
                </w:rPr>
                <w:delText>indefinit</w:delText>
              </w:r>
            </w:del>
          </w:p>
        </w:tc>
        <w:tc>
          <w:tcPr>
            <w:tcW w:w="1272" w:type="dxa"/>
            <w:tcBorders>
              <w:top w:val="single" w:sz="4" w:space="0" w:color="auto"/>
              <w:left w:val="single" w:sz="4" w:space="0" w:color="auto"/>
              <w:bottom w:val="single" w:sz="4" w:space="0" w:color="auto"/>
              <w:right w:val="single" w:sz="4" w:space="0" w:color="auto"/>
            </w:tcBorders>
            <w:hideMark/>
          </w:tcPr>
          <w:p w14:paraId="44F1E6A5" w14:textId="32014188" w:rsidR="00165618" w:rsidDel="00E24513" w:rsidRDefault="00165618" w:rsidP="00E24513">
            <w:pPr>
              <w:rPr>
                <w:del w:id="3185" w:author="Àlex García Segura" w:date="2024-06-04T16:06:00Z" w16du:dateUtc="2024-06-04T14:06:00Z"/>
                <w:rFonts w:asciiTheme="minorHAnsi" w:hAnsiTheme="minorHAnsi" w:cstheme="minorHAnsi"/>
                <w:b/>
                <w:bCs/>
                <w:sz w:val="24"/>
                <w:szCs w:val="24"/>
                <w:lang w:eastAsia="ca-ES"/>
              </w:rPr>
              <w:pPrChange w:id="3186" w:author="Àlex García Segura" w:date="2024-06-04T16:06:00Z" w16du:dateUtc="2024-06-04T14:06:00Z">
                <w:pPr>
                  <w:jc w:val="both"/>
                </w:pPr>
              </w:pPrChange>
            </w:pPr>
            <w:del w:id="3187" w:author="Àlex García Segura" w:date="2024-06-04T16:06:00Z" w16du:dateUtc="2024-06-04T14:06:00Z">
              <w:r w:rsidDel="00E24513">
                <w:rPr>
                  <w:rFonts w:asciiTheme="minorHAnsi" w:hAnsiTheme="minorHAnsi" w:cstheme="minorHAnsi"/>
                  <w:b/>
                  <w:bCs/>
                  <w:sz w:val="24"/>
                  <w:szCs w:val="24"/>
                  <w:lang w:eastAsia="ca-ES"/>
                </w:rPr>
                <w:delText>completa</w:delText>
              </w:r>
            </w:del>
          </w:p>
        </w:tc>
        <w:tc>
          <w:tcPr>
            <w:tcW w:w="1428" w:type="dxa"/>
            <w:tcBorders>
              <w:top w:val="single" w:sz="4" w:space="0" w:color="auto"/>
              <w:left w:val="single" w:sz="4" w:space="0" w:color="auto"/>
              <w:bottom w:val="single" w:sz="4" w:space="0" w:color="auto"/>
              <w:right w:val="single" w:sz="4" w:space="0" w:color="auto"/>
            </w:tcBorders>
            <w:hideMark/>
          </w:tcPr>
          <w:p w14:paraId="0F2A1725" w14:textId="12DB4676" w:rsidR="00165618" w:rsidDel="00E24513" w:rsidRDefault="00165618" w:rsidP="00E24513">
            <w:pPr>
              <w:rPr>
                <w:del w:id="3188" w:author="Àlex García Segura" w:date="2024-06-04T16:06:00Z" w16du:dateUtc="2024-06-04T14:06:00Z"/>
                <w:rFonts w:asciiTheme="minorHAnsi" w:hAnsiTheme="minorHAnsi" w:cstheme="minorHAnsi"/>
                <w:b/>
                <w:bCs/>
                <w:sz w:val="24"/>
                <w:szCs w:val="24"/>
                <w:lang w:eastAsia="ca-ES"/>
              </w:rPr>
              <w:pPrChange w:id="3189" w:author="Àlex García Segura" w:date="2024-06-04T16:06:00Z" w16du:dateUtc="2024-06-04T14:06:00Z">
                <w:pPr>
                  <w:jc w:val="both"/>
                </w:pPr>
              </w:pPrChange>
            </w:pPr>
            <w:del w:id="3190" w:author="Àlex García Segura" w:date="2024-06-04T16:06:00Z" w16du:dateUtc="2024-06-04T14:06:00Z">
              <w:r w:rsidDel="00E24513">
                <w:rPr>
                  <w:rFonts w:asciiTheme="minorHAnsi" w:hAnsiTheme="minorHAnsi" w:cstheme="minorHAnsi"/>
                  <w:b/>
                  <w:bCs/>
                  <w:sz w:val="24"/>
                  <w:szCs w:val="24"/>
                  <w:lang w:eastAsia="ca-ES"/>
                </w:rPr>
                <w:delText>1/5/2022</w:delText>
              </w:r>
            </w:del>
          </w:p>
        </w:tc>
        <w:tc>
          <w:tcPr>
            <w:tcW w:w="1409" w:type="dxa"/>
            <w:tcBorders>
              <w:top w:val="single" w:sz="4" w:space="0" w:color="auto"/>
              <w:left w:val="single" w:sz="4" w:space="0" w:color="auto"/>
              <w:bottom w:val="single" w:sz="4" w:space="0" w:color="auto"/>
              <w:right w:val="single" w:sz="4" w:space="0" w:color="auto"/>
            </w:tcBorders>
            <w:hideMark/>
          </w:tcPr>
          <w:p w14:paraId="5CC699B1" w14:textId="61CF99EA" w:rsidR="00165618" w:rsidDel="00E24513" w:rsidRDefault="00165618" w:rsidP="00E24513">
            <w:pPr>
              <w:rPr>
                <w:del w:id="3191" w:author="Àlex García Segura" w:date="2024-06-04T16:06:00Z" w16du:dateUtc="2024-06-04T14:06:00Z"/>
                <w:rFonts w:asciiTheme="minorHAnsi" w:hAnsiTheme="minorHAnsi" w:cstheme="minorHAnsi"/>
                <w:b/>
                <w:bCs/>
                <w:sz w:val="24"/>
                <w:szCs w:val="24"/>
                <w:lang w:eastAsia="ca-ES"/>
              </w:rPr>
              <w:pPrChange w:id="3192" w:author="Àlex García Segura" w:date="2024-06-04T16:06:00Z" w16du:dateUtc="2024-06-04T14:06:00Z">
                <w:pPr>
                  <w:jc w:val="both"/>
                </w:pPr>
              </w:pPrChange>
            </w:pPr>
            <w:del w:id="3193" w:author="Àlex García Segura" w:date="2024-06-04T16:06:00Z" w16du:dateUtc="2024-06-04T14:06:00Z">
              <w:r w:rsidDel="00E24513">
                <w:rPr>
                  <w:rFonts w:asciiTheme="minorHAnsi" w:hAnsiTheme="minorHAnsi" w:cstheme="minorHAnsi"/>
                  <w:b/>
                  <w:bCs/>
                  <w:sz w:val="24"/>
                  <w:szCs w:val="24"/>
                  <w:lang w:eastAsia="ca-ES"/>
                </w:rPr>
                <w:delText>Sense v</w:delText>
              </w:r>
            </w:del>
          </w:p>
        </w:tc>
        <w:tc>
          <w:tcPr>
            <w:tcW w:w="1367" w:type="dxa"/>
            <w:tcBorders>
              <w:top w:val="single" w:sz="4" w:space="0" w:color="auto"/>
              <w:left w:val="single" w:sz="4" w:space="0" w:color="auto"/>
              <w:bottom w:val="single" w:sz="4" w:space="0" w:color="auto"/>
              <w:right w:val="single" w:sz="4" w:space="0" w:color="auto"/>
            </w:tcBorders>
            <w:hideMark/>
          </w:tcPr>
          <w:p w14:paraId="4A02FE6E" w14:textId="543C0BCE" w:rsidR="00165618" w:rsidDel="00E24513" w:rsidRDefault="00165618" w:rsidP="00E24513">
            <w:pPr>
              <w:rPr>
                <w:del w:id="3194" w:author="Àlex García Segura" w:date="2024-06-04T16:06:00Z" w16du:dateUtc="2024-06-04T14:06:00Z"/>
                <w:rFonts w:asciiTheme="minorHAnsi" w:hAnsiTheme="minorHAnsi" w:cstheme="minorHAnsi"/>
                <w:b/>
                <w:bCs/>
                <w:sz w:val="24"/>
                <w:szCs w:val="24"/>
                <w:lang w:eastAsia="ca-ES"/>
              </w:rPr>
              <w:pPrChange w:id="3195" w:author="Àlex García Segura" w:date="2024-06-04T16:06:00Z" w16du:dateUtc="2024-06-04T14:06:00Z">
                <w:pPr>
                  <w:jc w:val="both"/>
                </w:pPr>
              </w:pPrChange>
            </w:pPr>
            <w:del w:id="3196" w:author="Àlex García Segura" w:date="2024-06-04T16:06:00Z" w16du:dateUtc="2024-06-04T14:06:00Z">
              <w:r w:rsidDel="00E24513">
                <w:rPr>
                  <w:rFonts w:asciiTheme="minorHAnsi" w:hAnsiTheme="minorHAnsi" w:cstheme="minorHAnsi"/>
                  <w:b/>
                  <w:bCs/>
                  <w:sz w:val="24"/>
                  <w:szCs w:val="24"/>
                  <w:lang w:eastAsia="ca-ES"/>
                </w:rPr>
                <w:delText>24.261,32</w:delText>
              </w:r>
            </w:del>
          </w:p>
        </w:tc>
        <w:tc>
          <w:tcPr>
            <w:tcW w:w="1406" w:type="dxa"/>
            <w:tcBorders>
              <w:top w:val="single" w:sz="4" w:space="0" w:color="auto"/>
              <w:left w:val="single" w:sz="4" w:space="0" w:color="auto"/>
              <w:bottom w:val="single" w:sz="4" w:space="0" w:color="auto"/>
              <w:right w:val="single" w:sz="4" w:space="0" w:color="auto"/>
            </w:tcBorders>
          </w:tcPr>
          <w:p w14:paraId="6FE7A7B6" w14:textId="1E9DC337" w:rsidR="00165618" w:rsidDel="00E24513" w:rsidRDefault="00165618" w:rsidP="00E24513">
            <w:pPr>
              <w:rPr>
                <w:del w:id="3197" w:author="Àlex García Segura" w:date="2024-06-04T16:06:00Z" w16du:dateUtc="2024-06-04T14:06:00Z"/>
                <w:rFonts w:asciiTheme="minorHAnsi" w:hAnsiTheme="minorHAnsi" w:cstheme="minorHAnsi"/>
                <w:b/>
                <w:bCs/>
                <w:sz w:val="24"/>
                <w:szCs w:val="24"/>
                <w:lang w:eastAsia="ca-ES"/>
              </w:rPr>
              <w:pPrChange w:id="3198" w:author="Àlex García Segura" w:date="2024-06-04T16:06:00Z" w16du:dateUtc="2024-06-04T14:06:00Z">
                <w:pPr>
                  <w:jc w:val="both"/>
                </w:pPr>
              </w:pPrChange>
            </w:pPr>
          </w:p>
        </w:tc>
      </w:tr>
      <w:tr w:rsidR="00165618" w:rsidDel="00E24513" w14:paraId="1CCB46E6" w14:textId="2E1246A6" w:rsidTr="00165618">
        <w:trPr>
          <w:del w:id="3199" w:author="Àlex García Segura" w:date="2024-06-04T16:06:00Z" w16du:dateUtc="2024-06-04T14:06:00Z"/>
        </w:trPr>
        <w:tc>
          <w:tcPr>
            <w:tcW w:w="880" w:type="dxa"/>
            <w:tcBorders>
              <w:top w:val="single" w:sz="4" w:space="0" w:color="auto"/>
              <w:left w:val="single" w:sz="4" w:space="0" w:color="auto"/>
              <w:bottom w:val="single" w:sz="4" w:space="0" w:color="auto"/>
              <w:right w:val="single" w:sz="4" w:space="0" w:color="auto"/>
            </w:tcBorders>
            <w:hideMark/>
          </w:tcPr>
          <w:p w14:paraId="6D62FE85" w14:textId="22403935" w:rsidR="00165618" w:rsidDel="00E24513" w:rsidRDefault="00165618" w:rsidP="00E24513">
            <w:pPr>
              <w:rPr>
                <w:del w:id="3200" w:author="Àlex García Segura" w:date="2024-06-04T16:06:00Z" w16du:dateUtc="2024-06-04T14:06:00Z"/>
                <w:rFonts w:asciiTheme="minorHAnsi" w:hAnsiTheme="minorHAnsi" w:cstheme="minorHAnsi"/>
                <w:b/>
                <w:bCs/>
                <w:sz w:val="24"/>
                <w:szCs w:val="24"/>
                <w:lang w:eastAsia="ca-ES"/>
              </w:rPr>
              <w:pPrChange w:id="3201" w:author="Àlex García Segura" w:date="2024-06-04T16:06:00Z" w16du:dateUtc="2024-06-04T14:06:00Z">
                <w:pPr>
                  <w:jc w:val="both"/>
                </w:pPr>
              </w:pPrChange>
            </w:pPr>
            <w:del w:id="3202" w:author="Àlex García Segura" w:date="2024-06-04T16:06:00Z" w16du:dateUtc="2024-06-04T14:06:00Z">
              <w:r w:rsidDel="00E24513">
                <w:rPr>
                  <w:rFonts w:asciiTheme="minorHAnsi" w:hAnsiTheme="minorHAnsi" w:cstheme="minorHAnsi"/>
                  <w:b/>
                  <w:bCs/>
                  <w:sz w:val="24"/>
                  <w:szCs w:val="24"/>
                  <w:lang w:eastAsia="ca-ES"/>
                </w:rPr>
                <w:delText>2</w:delText>
              </w:r>
            </w:del>
          </w:p>
        </w:tc>
        <w:tc>
          <w:tcPr>
            <w:tcW w:w="1283" w:type="dxa"/>
            <w:tcBorders>
              <w:top w:val="single" w:sz="4" w:space="0" w:color="auto"/>
              <w:left w:val="single" w:sz="4" w:space="0" w:color="auto"/>
              <w:bottom w:val="single" w:sz="4" w:space="0" w:color="auto"/>
              <w:right w:val="single" w:sz="4" w:space="0" w:color="auto"/>
            </w:tcBorders>
            <w:hideMark/>
          </w:tcPr>
          <w:p w14:paraId="09CB1EB8" w14:textId="5A5C4BC1" w:rsidR="00165618" w:rsidDel="00E24513" w:rsidRDefault="00165618" w:rsidP="00E24513">
            <w:pPr>
              <w:rPr>
                <w:del w:id="3203" w:author="Àlex García Segura" w:date="2024-06-04T16:06:00Z" w16du:dateUtc="2024-06-04T14:06:00Z"/>
                <w:rFonts w:asciiTheme="minorHAnsi" w:hAnsiTheme="minorHAnsi" w:cstheme="minorHAnsi"/>
                <w:b/>
                <w:bCs/>
                <w:sz w:val="24"/>
                <w:szCs w:val="24"/>
                <w:lang w:eastAsia="ca-ES"/>
              </w:rPr>
              <w:pPrChange w:id="3204" w:author="Àlex García Segura" w:date="2024-06-04T16:06:00Z" w16du:dateUtc="2024-06-04T14:06:00Z">
                <w:pPr>
                  <w:jc w:val="both"/>
                </w:pPr>
              </w:pPrChange>
            </w:pPr>
            <w:del w:id="3205" w:author="Àlex García Segura" w:date="2024-06-04T16:06:00Z" w16du:dateUtc="2024-06-04T14:06:00Z">
              <w:r w:rsidDel="00E24513">
                <w:rPr>
                  <w:rFonts w:asciiTheme="minorHAnsi" w:hAnsiTheme="minorHAnsi" w:cstheme="minorHAnsi"/>
                  <w:b/>
                  <w:bCs/>
                  <w:sz w:val="24"/>
                  <w:szCs w:val="24"/>
                  <w:lang w:eastAsia="ca-ES"/>
                </w:rPr>
                <w:delText>nivell 5</w:delText>
              </w:r>
            </w:del>
          </w:p>
        </w:tc>
        <w:tc>
          <w:tcPr>
            <w:tcW w:w="1303" w:type="dxa"/>
            <w:tcBorders>
              <w:top w:val="single" w:sz="4" w:space="0" w:color="auto"/>
              <w:left w:val="single" w:sz="4" w:space="0" w:color="auto"/>
              <w:bottom w:val="single" w:sz="4" w:space="0" w:color="auto"/>
              <w:right w:val="single" w:sz="4" w:space="0" w:color="auto"/>
            </w:tcBorders>
            <w:hideMark/>
          </w:tcPr>
          <w:p w14:paraId="5066299F" w14:textId="3B7CA7C1" w:rsidR="00165618" w:rsidDel="00E24513" w:rsidRDefault="00165618" w:rsidP="00E24513">
            <w:pPr>
              <w:rPr>
                <w:del w:id="3206" w:author="Àlex García Segura" w:date="2024-06-04T16:06:00Z" w16du:dateUtc="2024-06-04T14:06:00Z"/>
                <w:rFonts w:asciiTheme="minorHAnsi" w:hAnsiTheme="minorHAnsi" w:cstheme="minorHAnsi"/>
                <w:b/>
                <w:bCs/>
                <w:sz w:val="24"/>
                <w:szCs w:val="24"/>
                <w:lang w:eastAsia="ca-ES"/>
              </w:rPr>
              <w:pPrChange w:id="3207" w:author="Àlex García Segura" w:date="2024-06-04T16:06:00Z" w16du:dateUtc="2024-06-04T14:06:00Z">
                <w:pPr>
                  <w:jc w:val="both"/>
                </w:pPr>
              </w:pPrChange>
            </w:pPr>
            <w:del w:id="3208" w:author="Àlex García Segura" w:date="2024-06-04T16:06:00Z" w16du:dateUtc="2024-06-04T14:06:00Z">
              <w:r w:rsidDel="00E24513">
                <w:rPr>
                  <w:rFonts w:asciiTheme="minorHAnsi" w:hAnsiTheme="minorHAnsi" w:cstheme="minorHAnsi"/>
                  <w:b/>
                  <w:bCs/>
                  <w:sz w:val="24"/>
                  <w:szCs w:val="24"/>
                  <w:lang w:eastAsia="ca-ES"/>
                </w:rPr>
                <w:delText>indefinit</w:delText>
              </w:r>
            </w:del>
          </w:p>
        </w:tc>
        <w:tc>
          <w:tcPr>
            <w:tcW w:w="1272" w:type="dxa"/>
            <w:tcBorders>
              <w:top w:val="single" w:sz="4" w:space="0" w:color="auto"/>
              <w:left w:val="single" w:sz="4" w:space="0" w:color="auto"/>
              <w:bottom w:val="single" w:sz="4" w:space="0" w:color="auto"/>
              <w:right w:val="single" w:sz="4" w:space="0" w:color="auto"/>
            </w:tcBorders>
            <w:hideMark/>
          </w:tcPr>
          <w:p w14:paraId="7A579C1D" w14:textId="0397BD5E" w:rsidR="00165618" w:rsidDel="00E24513" w:rsidRDefault="00165618" w:rsidP="00E24513">
            <w:pPr>
              <w:rPr>
                <w:del w:id="3209" w:author="Àlex García Segura" w:date="2024-06-04T16:06:00Z" w16du:dateUtc="2024-06-04T14:06:00Z"/>
                <w:rFonts w:asciiTheme="minorHAnsi" w:hAnsiTheme="minorHAnsi" w:cstheme="minorHAnsi"/>
                <w:b/>
                <w:bCs/>
                <w:sz w:val="24"/>
                <w:szCs w:val="24"/>
                <w:lang w:eastAsia="ca-ES"/>
              </w:rPr>
              <w:pPrChange w:id="3210" w:author="Àlex García Segura" w:date="2024-06-04T16:06:00Z" w16du:dateUtc="2024-06-04T14:06:00Z">
                <w:pPr>
                  <w:jc w:val="both"/>
                </w:pPr>
              </w:pPrChange>
            </w:pPr>
            <w:del w:id="3211" w:author="Àlex García Segura" w:date="2024-06-04T16:06:00Z" w16du:dateUtc="2024-06-04T14:06:00Z">
              <w:r w:rsidDel="00E24513">
                <w:rPr>
                  <w:rFonts w:asciiTheme="minorHAnsi" w:hAnsiTheme="minorHAnsi" w:cstheme="minorHAnsi"/>
                  <w:b/>
                  <w:bCs/>
                  <w:sz w:val="24"/>
                  <w:szCs w:val="24"/>
                  <w:lang w:eastAsia="ca-ES"/>
                </w:rPr>
                <w:delText>24h/setm</w:delText>
              </w:r>
            </w:del>
          </w:p>
        </w:tc>
        <w:tc>
          <w:tcPr>
            <w:tcW w:w="1428" w:type="dxa"/>
            <w:tcBorders>
              <w:top w:val="single" w:sz="4" w:space="0" w:color="auto"/>
              <w:left w:val="single" w:sz="4" w:space="0" w:color="auto"/>
              <w:bottom w:val="single" w:sz="4" w:space="0" w:color="auto"/>
              <w:right w:val="single" w:sz="4" w:space="0" w:color="auto"/>
            </w:tcBorders>
            <w:hideMark/>
          </w:tcPr>
          <w:p w14:paraId="0E0CFF32" w14:textId="4700D137" w:rsidR="00165618" w:rsidDel="00E24513" w:rsidRDefault="00165618" w:rsidP="00E24513">
            <w:pPr>
              <w:rPr>
                <w:del w:id="3212" w:author="Àlex García Segura" w:date="2024-06-04T16:06:00Z" w16du:dateUtc="2024-06-04T14:06:00Z"/>
                <w:rFonts w:asciiTheme="minorHAnsi" w:hAnsiTheme="minorHAnsi" w:cstheme="minorHAnsi"/>
                <w:b/>
                <w:bCs/>
                <w:sz w:val="24"/>
                <w:szCs w:val="24"/>
                <w:lang w:eastAsia="ca-ES"/>
              </w:rPr>
              <w:pPrChange w:id="3213" w:author="Àlex García Segura" w:date="2024-06-04T16:06:00Z" w16du:dateUtc="2024-06-04T14:06:00Z">
                <w:pPr>
                  <w:jc w:val="both"/>
                </w:pPr>
              </w:pPrChange>
            </w:pPr>
            <w:del w:id="3214" w:author="Àlex García Segura" w:date="2024-06-04T16:06:00Z" w16du:dateUtc="2024-06-04T14:06:00Z">
              <w:r w:rsidDel="00E24513">
                <w:rPr>
                  <w:rFonts w:asciiTheme="minorHAnsi" w:hAnsiTheme="minorHAnsi" w:cstheme="minorHAnsi"/>
                  <w:b/>
                  <w:bCs/>
                  <w:sz w:val="24"/>
                  <w:szCs w:val="24"/>
                  <w:lang w:eastAsia="ca-ES"/>
                </w:rPr>
                <w:delText>5/6/2022</w:delText>
              </w:r>
            </w:del>
          </w:p>
        </w:tc>
        <w:tc>
          <w:tcPr>
            <w:tcW w:w="1409" w:type="dxa"/>
            <w:tcBorders>
              <w:top w:val="single" w:sz="4" w:space="0" w:color="auto"/>
              <w:left w:val="single" w:sz="4" w:space="0" w:color="auto"/>
              <w:bottom w:val="single" w:sz="4" w:space="0" w:color="auto"/>
              <w:right w:val="single" w:sz="4" w:space="0" w:color="auto"/>
            </w:tcBorders>
            <w:hideMark/>
          </w:tcPr>
          <w:p w14:paraId="23A6E1FB" w14:textId="5AD7CD7B" w:rsidR="00165618" w:rsidDel="00E24513" w:rsidRDefault="00165618" w:rsidP="00E24513">
            <w:pPr>
              <w:rPr>
                <w:del w:id="3215" w:author="Àlex García Segura" w:date="2024-06-04T16:06:00Z" w16du:dateUtc="2024-06-04T14:06:00Z"/>
                <w:rFonts w:asciiTheme="minorHAnsi" w:hAnsiTheme="minorHAnsi" w:cstheme="minorHAnsi"/>
                <w:b/>
                <w:bCs/>
                <w:sz w:val="24"/>
                <w:szCs w:val="24"/>
                <w:lang w:eastAsia="ca-ES"/>
              </w:rPr>
              <w:pPrChange w:id="3216" w:author="Àlex García Segura" w:date="2024-06-04T16:06:00Z" w16du:dateUtc="2024-06-04T14:06:00Z">
                <w:pPr>
                  <w:jc w:val="both"/>
                </w:pPr>
              </w:pPrChange>
            </w:pPr>
            <w:del w:id="3217" w:author="Àlex García Segura" w:date="2024-06-04T16:06:00Z" w16du:dateUtc="2024-06-04T14:06:00Z">
              <w:r w:rsidDel="00E24513">
                <w:rPr>
                  <w:rFonts w:asciiTheme="minorHAnsi" w:hAnsiTheme="minorHAnsi" w:cstheme="minorHAnsi"/>
                  <w:b/>
                  <w:bCs/>
                  <w:sz w:val="24"/>
                  <w:szCs w:val="24"/>
                  <w:lang w:eastAsia="ca-ES"/>
                </w:rPr>
                <w:delText>Sense v</w:delText>
              </w:r>
            </w:del>
          </w:p>
        </w:tc>
        <w:tc>
          <w:tcPr>
            <w:tcW w:w="1367" w:type="dxa"/>
            <w:tcBorders>
              <w:top w:val="single" w:sz="4" w:space="0" w:color="auto"/>
              <w:left w:val="single" w:sz="4" w:space="0" w:color="auto"/>
              <w:bottom w:val="single" w:sz="4" w:space="0" w:color="auto"/>
              <w:right w:val="single" w:sz="4" w:space="0" w:color="auto"/>
            </w:tcBorders>
            <w:hideMark/>
          </w:tcPr>
          <w:p w14:paraId="5438123B" w14:textId="3244CB5F" w:rsidR="00165618" w:rsidDel="00E24513" w:rsidRDefault="00165618" w:rsidP="00E24513">
            <w:pPr>
              <w:rPr>
                <w:del w:id="3218" w:author="Àlex García Segura" w:date="2024-06-04T16:06:00Z" w16du:dateUtc="2024-06-04T14:06:00Z"/>
                <w:rFonts w:asciiTheme="minorHAnsi" w:hAnsiTheme="minorHAnsi" w:cstheme="minorHAnsi"/>
                <w:b/>
                <w:bCs/>
                <w:sz w:val="24"/>
                <w:szCs w:val="24"/>
                <w:lang w:eastAsia="ca-ES"/>
              </w:rPr>
              <w:pPrChange w:id="3219" w:author="Àlex García Segura" w:date="2024-06-04T16:06:00Z" w16du:dateUtc="2024-06-04T14:06:00Z">
                <w:pPr>
                  <w:jc w:val="both"/>
                </w:pPr>
              </w:pPrChange>
            </w:pPr>
            <w:del w:id="3220" w:author="Àlex García Segura" w:date="2024-06-04T16:06:00Z" w16du:dateUtc="2024-06-04T14:06:00Z">
              <w:r w:rsidDel="00E24513">
                <w:rPr>
                  <w:rFonts w:asciiTheme="minorHAnsi" w:hAnsiTheme="minorHAnsi" w:cstheme="minorHAnsi"/>
                  <w:b/>
                  <w:bCs/>
                  <w:sz w:val="24"/>
                  <w:szCs w:val="24"/>
                  <w:lang w:eastAsia="ca-ES"/>
                </w:rPr>
                <w:delText>15.964,56</w:delText>
              </w:r>
            </w:del>
          </w:p>
        </w:tc>
        <w:tc>
          <w:tcPr>
            <w:tcW w:w="1406" w:type="dxa"/>
            <w:tcBorders>
              <w:top w:val="single" w:sz="4" w:space="0" w:color="auto"/>
              <w:left w:val="single" w:sz="4" w:space="0" w:color="auto"/>
              <w:bottom w:val="single" w:sz="4" w:space="0" w:color="auto"/>
              <w:right w:val="single" w:sz="4" w:space="0" w:color="auto"/>
            </w:tcBorders>
          </w:tcPr>
          <w:p w14:paraId="0620362E" w14:textId="143AC7DE" w:rsidR="00165618" w:rsidDel="00E24513" w:rsidRDefault="00165618" w:rsidP="00E24513">
            <w:pPr>
              <w:rPr>
                <w:del w:id="3221" w:author="Àlex García Segura" w:date="2024-06-04T16:06:00Z" w16du:dateUtc="2024-06-04T14:06:00Z"/>
                <w:rFonts w:asciiTheme="minorHAnsi" w:hAnsiTheme="minorHAnsi" w:cstheme="minorHAnsi"/>
                <w:b/>
                <w:bCs/>
                <w:sz w:val="24"/>
                <w:szCs w:val="24"/>
                <w:lang w:eastAsia="ca-ES"/>
              </w:rPr>
              <w:pPrChange w:id="3222" w:author="Àlex García Segura" w:date="2024-06-04T16:06:00Z" w16du:dateUtc="2024-06-04T14:06:00Z">
                <w:pPr>
                  <w:jc w:val="both"/>
                </w:pPr>
              </w:pPrChange>
            </w:pPr>
          </w:p>
        </w:tc>
      </w:tr>
      <w:tr w:rsidR="00165618" w:rsidDel="00E24513" w14:paraId="574D16DE" w14:textId="64F74E36" w:rsidTr="00165618">
        <w:trPr>
          <w:del w:id="3223" w:author="Àlex García Segura" w:date="2024-06-04T16:06:00Z" w16du:dateUtc="2024-06-04T14:06:00Z"/>
        </w:trPr>
        <w:tc>
          <w:tcPr>
            <w:tcW w:w="880" w:type="dxa"/>
            <w:tcBorders>
              <w:top w:val="single" w:sz="4" w:space="0" w:color="auto"/>
              <w:left w:val="single" w:sz="4" w:space="0" w:color="auto"/>
              <w:bottom w:val="single" w:sz="4" w:space="0" w:color="auto"/>
              <w:right w:val="single" w:sz="4" w:space="0" w:color="auto"/>
            </w:tcBorders>
            <w:hideMark/>
          </w:tcPr>
          <w:p w14:paraId="3D6BA445" w14:textId="718751DB" w:rsidR="00165618" w:rsidDel="00E24513" w:rsidRDefault="00165618" w:rsidP="00E24513">
            <w:pPr>
              <w:rPr>
                <w:del w:id="3224" w:author="Àlex García Segura" w:date="2024-06-04T16:06:00Z" w16du:dateUtc="2024-06-04T14:06:00Z"/>
                <w:rFonts w:asciiTheme="minorHAnsi" w:hAnsiTheme="minorHAnsi" w:cstheme="minorHAnsi"/>
                <w:b/>
                <w:bCs/>
                <w:sz w:val="24"/>
                <w:szCs w:val="24"/>
                <w:lang w:eastAsia="ca-ES"/>
              </w:rPr>
              <w:pPrChange w:id="3225" w:author="Àlex García Segura" w:date="2024-06-04T16:06:00Z" w16du:dateUtc="2024-06-04T14:06:00Z">
                <w:pPr>
                  <w:jc w:val="both"/>
                </w:pPr>
              </w:pPrChange>
            </w:pPr>
            <w:del w:id="3226" w:author="Àlex García Segura" w:date="2024-06-04T16:06:00Z" w16du:dateUtc="2024-06-04T14:06:00Z">
              <w:r w:rsidDel="00E24513">
                <w:rPr>
                  <w:rFonts w:asciiTheme="minorHAnsi" w:hAnsiTheme="minorHAnsi" w:cstheme="minorHAnsi"/>
                  <w:b/>
                  <w:bCs/>
                  <w:sz w:val="24"/>
                  <w:szCs w:val="24"/>
                  <w:lang w:eastAsia="ca-ES"/>
                </w:rPr>
                <w:delText>3</w:delText>
              </w:r>
            </w:del>
          </w:p>
        </w:tc>
        <w:tc>
          <w:tcPr>
            <w:tcW w:w="1283" w:type="dxa"/>
            <w:tcBorders>
              <w:top w:val="single" w:sz="4" w:space="0" w:color="auto"/>
              <w:left w:val="single" w:sz="4" w:space="0" w:color="auto"/>
              <w:bottom w:val="single" w:sz="4" w:space="0" w:color="auto"/>
              <w:right w:val="single" w:sz="4" w:space="0" w:color="auto"/>
            </w:tcBorders>
            <w:hideMark/>
          </w:tcPr>
          <w:p w14:paraId="6589C62D" w14:textId="41C6863E" w:rsidR="00165618" w:rsidDel="00E24513" w:rsidRDefault="00165618" w:rsidP="00E24513">
            <w:pPr>
              <w:rPr>
                <w:del w:id="3227" w:author="Àlex García Segura" w:date="2024-06-04T16:06:00Z" w16du:dateUtc="2024-06-04T14:06:00Z"/>
                <w:rFonts w:asciiTheme="minorHAnsi" w:hAnsiTheme="minorHAnsi" w:cstheme="minorHAnsi"/>
                <w:b/>
                <w:bCs/>
                <w:sz w:val="24"/>
                <w:szCs w:val="24"/>
                <w:lang w:eastAsia="ca-ES"/>
              </w:rPr>
              <w:pPrChange w:id="3228" w:author="Àlex García Segura" w:date="2024-06-04T16:06:00Z" w16du:dateUtc="2024-06-04T14:06:00Z">
                <w:pPr>
                  <w:jc w:val="both"/>
                </w:pPr>
              </w:pPrChange>
            </w:pPr>
            <w:del w:id="3229" w:author="Àlex García Segura" w:date="2024-06-04T16:06:00Z" w16du:dateUtc="2024-06-04T14:06:00Z">
              <w:r w:rsidDel="00E24513">
                <w:rPr>
                  <w:rFonts w:asciiTheme="minorHAnsi" w:hAnsiTheme="minorHAnsi" w:cstheme="minorHAnsi"/>
                  <w:b/>
                  <w:bCs/>
                  <w:sz w:val="24"/>
                  <w:szCs w:val="24"/>
                  <w:lang w:eastAsia="ca-ES"/>
                </w:rPr>
                <w:delText>nivell 5</w:delText>
              </w:r>
            </w:del>
          </w:p>
        </w:tc>
        <w:tc>
          <w:tcPr>
            <w:tcW w:w="1303" w:type="dxa"/>
            <w:tcBorders>
              <w:top w:val="single" w:sz="4" w:space="0" w:color="auto"/>
              <w:left w:val="single" w:sz="4" w:space="0" w:color="auto"/>
              <w:bottom w:val="single" w:sz="4" w:space="0" w:color="auto"/>
              <w:right w:val="single" w:sz="4" w:space="0" w:color="auto"/>
            </w:tcBorders>
            <w:hideMark/>
          </w:tcPr>
          <w:p w14:paraId="7184A7C0" w14:textId="68DE2764" w:rsidR="00165618" w:rsidDel="00E24513" w:rsidRDefault="00165618" w:rsidP="00E24513">
            <w:pPr>
              <w:rPr>
                <w:del w:id="3230" w:author="Àlex García Segura" w:date="2024-06-04T16:06:00Z" w16du:dateUtc="2024-06-04T14:06:00Z"/>
                <w:rFonts w:asciiTheme="minorHAnsi" w:hAnsiTheme="minorHAnsi" w:cstheme="minorHAnsi"/>
                <w:b/>
                <w:bCs/>
                <w:sz w:val="24"/>
                <w:szCs w:val="24"/>
                <w:lang w:eastAsia="ca-ES"/>
              </w:rPr>
              <w:pPrChange w:id="3231" w:author="Àlex García Segura" w:date="2024-06-04T16:06:00Z" w16du:dateUtc="2024-06-04T14:06:00Z">
                <w:pPr>
                  <w:jc w:val="both"/>
                </w:pPr>
              </w:pPrChange>
            </w:pPr>
            <w:del w:id="3232" w:author="Àlex García Segura" w:date="2024-06-04T16:06:00Z" w16du:dateUtc="2024-06-04T14:06:00Z">
              <w:r w:rsidDel="00E24513">
                <w:rPr>
                  <w:rFonts w:asciiTheme="minorHAnsi" w:hAnsiTheme="minorHAnsi" w:cstheme="minorHAnsi"/>
                  <w:b/>
                  <w:bCs/>
                  <w:sz w:val="24"/>
                  <w:szCs w:val="24"/>
                  <w:lang w:eastAsia="ca-ES"/>
                </w:rPr>
                <w:delText>indefinit</w:delText>
              </w:r>
            </w:del>
          </w:p>
        </w:tc>
        <w:tc>
          <w:tcPr>
            <w:tcW w:w="1272" w:type="dxa"/>
            <w:tcBorders>
              <w:top w:val="single" w:sz="4" w:space="0" w:color="auto"/>
              <w:left w:val="single" w:sz="4" w:space="0" w:color="auto"/>
              <w:bottom w:val="single" w:sz="4" w:space="0" w:color="auto"/>
              <w:right w:val="single" w:sz="4" w:space="0" w:color="auto"/>
            </w:tcBorders>
            <w:hideMark/>
          </w:tcPr>
          <w:p w14:paraId="0924772D" w14:textId="094B135D" w:rsidR="00165618" w:rsidDel="00E24513" w:rsidRDefault="00165618" w:rsidP="00E24513">
            <w:pPr>
              <w:rPr>
                <w:del w:id="3233" w:author="Àlex García Segura" w:date="2024-06-04T16:06:00Z" w16du:dateUtc="2024-06-04T14:06:00Z"/>
                <w:rFonts w:asciiTheme="minorHAnsi" w:hAnsiTheme="minorHAnsi" w:cstheme="minorHAnsi"/>
                <w:b/>
                <w:bCs/>
                <w:sz w:val="24"/>
                <w:szCs w:val="24"/>
                <w:lang w:eastAsia="ca-ES"/>
              </w:rPr>
              <w:pPrChange w:id="3234" w:author="Àlex García Segura" w:date="2024-06-04T16:06:00Z" w16du:dateUtc="2024-06-04T14:06:00Z">
                <w:pPr>
                  <w:jc w:val="both"/>
                </w:pPr>
              </w:pPrChange>
            </w:pPr>
            <w:del w:id="3235" w:author="Àlex García Segura" w:date="2024-06-04T16:06:00Z" w16du:dateUtc="2024-06-04T14:06:00Z">
              <w:r w:rsidDel="00E24513">
                <w:rPr>
                  <w:rFonts w:asciiTheme="minorHAnsi" w:hAnsiTheme="minorHAnsi" w:cstheme="minorHAnsi"/>
                  <w:b/>
                  <w:bCs/>
                  <w:sz w:val="24"/>
                  <w:szCs w:val="24"/>
                  <w:lang w:eastAsia="ca-ES"/>
                </w:rPr>
                <w:delText>completa</w:delText>
              </w:r>
            </w:del>
          </w:p>
        </w:tc>
        <w:tc>
          <w:tcPr>
            <w:tcW w:w="1428" w:type="dxa"/>
            <w:tcBorders>
              <w:top w:val="single" w:sz="4" w:space="0" w:color="auto"/>
              <w:left w:val="single" w:sz="4" w:space="0" w:color="auto"/>
              <w:bottom w:val="single" w:sz="4" w:space="0" w:color="auto"/>
              <w:right w:val="single" w:sz="4" w:space="0" w:color="auto"/>
            </w:tcBorders>
            <w:hideMark/>
          </w:tcPr>
          <w:p w14:paraId="56FCA7BA" w14:textId="4F592DB7" w:rsidR="00165618" w:rsidDel="00E24513" w:rsidRDefault="00165618" w:rsidP="00E24513">
            <w:pPr>
              <w:rPr>
                <w:del w:id="3236" w:author="Àlex García Segura" w:date="2024-06-04T16:06:00Z" w16du:dateUtc="2024-06-04T14:06:00Z"/>
                <w:rFonts w:asciiTheme="minorHAnsi" w:hAnsiTheme="minorHAnsi" w:cstheme="minorHAnsi"/>
                <w:b/>
                <w:bCs/>
                <w:sz w:val="24"/>
                <w:szCs w:val="24"/>
                <w:lang w:eastAsia="ca-ES"/>
              </w:rPr>
              <w:pPrChange w:id="3237" w:author="Àlex García Segura" w:date="2024-06-04T16:06:00Z" w16du:dateUtc="2024-06-04T14:06:00Z">
                <w:pPr>
                  <w:jc w:val="both"/>
                </w:pPr>
              </w:pPrChange>
            </w:pPr>
            <w:del w:id="3238" w:author="Àlex García Segura" w:date="2024-06-04T16:06:00Z" w16du:dateUtc="2024-06-04T14:06:00Z">
              <w:r w:rsidDel="00E24513">
                <w:rPr>
                  <w:rFonts w:asciiTheme="minorHAnsi" w:hAnsiTheme="minorHAnsi" w:cstheme="minorHAnsi"/>
                  <w:b/>
                  <w:bCs/>
                  <w:sz w:val="24"/>
                  <w:szCs w:val="24"/>
                  <w:lang w:eastAsia="ca-ES"/>
                </w:rPr>
                <w:delText>7/8/2022</w:delText>
              </w:r>
            </w:del>
          </w:p>
        </w:tc>
        <w:tc>
          <w:tcPr>
            <w:tcW w:w="1409" w:type="dxa"/>
            <w:tcBorders>
              <w:top w:val="single" w:sz="4" w:space="0" w:color="auto"/>
              <w:left w:val="single" w:sz="4" w:space="0" w:color="auto"/>
              <w:bottom w:val="single" w:sz="4" w:space="0" w:color="auto"/>
              <w:right w:val="single" w:sz="4" w:space="0" w:color="auto"/>
            </w:tcBorders>
            <w:hideMark/>
          </w:tcPr>
          <w:p w14:paraId="35BB751F" w14:textId="2BF6C075" w:rsidR="00165618" w:rsidDel="00E24513" w:rsidRDefault="00165618" w:rsidP="00E24513">
            <w:pPr>
              <w:rPr>
                <w:del w:id="3239" w:author="Àlex García Segura" w:date="2024-06-04T16:06:00Z" w16du:dateUtc="2024-06-04T14:06:00Z"/>
                <w:rFonts w:asciiTheme="minorHAnsi" w:hAnsiTheme="minorHAnsi" w:cstheme="minorHAnsi"/>
                <w:b/>
                <w:bCs/>
                <w:sz w:val="24"/>
                <w:szCs w:val="24"/>
                <w:lang w:eastAsia="ca-ES"/>
              </w:rPr>
              <w:pPrChange w:id="3240" w:author="Àlex García Segura" w:date="2024-06-04T16:06:00Z" w16du:dateUtc="2024-06-04T14:06:00Z">
                <w:pPr>
                  <w:jc w:val="both"/>
                </w:pPr>
              </w:pPrChange>
            </w:pPr>
            <w:del w:id="3241" w:author="Àlex García Segura" w:date="2024-06-04T16:06:00Z" w16du:dateUtc="2024-06-04T14:06:00Z">
              <w:r w:rsidDel="00E24513">
                <w:rPr>
                  <w:rFonts w:asciiTheme="minorHAnsi" w:hAnsiTheme="minorHAnsi" w:cstheme="minorHAnsi"/>
                  <w:b/>
                  <w:bCs/>
                  <w:sz w:val="24"/>
                  <w:szCs w:val="24"/>
                  <w:lang w:eastAsia="ca-ES"/>
                </w:rPr>
                <w:delText>Sense v</w:delText>
              </w:r>
            </w:del>
          </w:p>
        </w:tc>
        <w:tc>
          <w:tcPr>
            <w:tcW w:w="1367" w:type="dxa"/>
            <w:tcBorders>
              <w:top w:val="single" w:sz="4" w:space="0" w:color="auto"/>
              <w:left w:val="single" w:sz="4" w:space="0" w:color="auto"/>
              <w:bottom w:val="single" w:sz="4" w:space="0" w:color="auto"/>
              <w:right w:val="single" w:sz="4" w:space="0" w:color="auto"/>
            </w:tcBorders>
            <w:hideMark/>
          </w:tcPr>
          <w:p w14:paraId="7388E4F9" w14:textId="688E173E" w:rsidR="00165618" w:rsidDel="00E24513" w:rsidRDefault="00165618" w:rsidP="00E24513">
            <w:pPr>
              <w:rPr>
                <w:del w:id="3242" w:author="Àlex García Segura" w:date="2024-06-04T16:06:00Z" w16du:dateUtc="2024-06-04T14:06:00Z"/>
                <w:rFonts w:asciiTheme="minorHAnsi" w:hAnsiTheme="minorHAnsi" w:cstheme="minorHAnsi"/>
                <w:b/>
                <w:bCs/>
                <w:sz w:val="24"/>
                <w:szCs w:val="24"/>
                <w:lang w:eastAsia="ca-ES"/>
              </w:rPr>
              <w:pPrChange w:id="3243" w:author="Àlex García Segura" w:date="2024-06-04T16:06:00Z" w16du:dateUtc="2024-06-04T14:06:00Z">
                <w:pPr>
                  <w:jc w:val="both"/>
                </w:pPr>
              </w:pPrChange>
            </w:pPr>
            <w:del w:id="3244" w:author="Àlex García Segura" w:date="2024-06-04T16:06:00Z" w16du:dateUtc="2024-06-04T14:06:00Z">
              <w:r w:rsidDel="00E24513">
                <w:rPr>
                  <w:rFonts w:asciiTheme="minorHAnsi" w:hAnsiTheme="minorHAnsi" w:cstheme="minorHAnsi"/>
                  <w:b/>
                  <w:bCs/>
                  <w:sz w:val="24"/>
                  <w:szCs w:val="24"/>
                  <w:lang w:eastAsia="ca-ES"/>
                </w:rPr>
                <w:delText>25.831,42</w:delText>
              </w:r>
            </w:del>
          </w:p>
        </w:tc>
        <w:tc>
          <w:tcPr>
            <w:tcW w:w="1406" w:type="dxa"/>
            <w:tcBorders>
              <w:top w:val="single" w:sz="4" w:space="0" w:color="auto"/>
              <w:left w:val="single" w:sz="4" w:space="0" w:color="auto"/>
              <w:bottom w:val="single" w:sz="4" w:space="0" w:color="auto"/>
              <w:right w:val="single" w:sz="4" w:space="0" w:color="auto"/>
            </w:tcBorders>
          </w:tcPr>
          <w:p w14:paraId="65C525EE" w14:textId="2E1E8C40" w:rsidR="00165618" w:rsidDel="00E24513" w:rsidRDefault="00165618" w:rsidP="00E24513">
            <w:pPr>
              <w:rPr>
                <w:del w:id="3245" w:author="Àlex García Segura" w:date="2024-06-04T16:06:00Z" w16du:dateUtc="2024-06-04T14:06:00Z"/>
                <w:rFonts w:asciiTheme="minorHAnsi" w:hAnsiTheme="minorHAnsi" w:cstheme="minorHAnsi"/>
                <w:b/>
                <w:bCs/>
                <w:sz w:val="24"/>
                <w:szCs w:val="24"/>
                <w:lang w:eastAsia="ca-ES"/>
              </w:rPr>
              <w:pPrChange w:id="3246" w:author="Àlex García Segura" w:date="2024-06-04T16:06:00Z" w16du:dateUtc="2024-06-04T14:06:00Z">
                <w:pPr>
                  <w:jc w:val="both"/>
                </w:pPr>
              </w:pPrChange>
            </w:pPr>
          </w:p>
        </w:tc>
      </w:tr>
      <w:tr w:rsidR="00165618" w:rsidDel="00E24513" w14:paraId="70AB0867" w14:textId="12767FDB" w:rsidTr="00165618">
        <w:trPr>
          <w:del w:id="3247" w:author="Àlex García Segura" w:date="2024-06-04T16:06:00Z" w16du:dateUtc="2024-06-04T14:06:00Z"/>
        </w:trPr>
        <w:tc>
          <w:tcPr>
            <w:tcW w:w="880" w:type="dxa"/>
            <w:tcBorders>
              <w:top w:val="single" w:sz="4" w:space="0" w:color="auto"/>
              <w:left w:val="single" w:sz="4" w:space="0" w:color="auto"/>
              <w:bottom w:val="single" w:sz="4" w:space="0" w:color="auto"/>
              <w:right w:val="single" w:sz="4" w:space="0" w:color="auto"/>
            </w:tcBorders>
            <w:hideMark/>
          </w:tcPr>
          <w:p w14:paraId="437322B5" w14:textId="1D33434B" w:rsidR="00165618" w:rsidDel="00E24513" w:rsidRDefault="00165618" w:rsidP="00E24513">
            <w:pPr>
              <w:rPr>
                <w:del w:id="3248" w:author="Àlex García Segura" w:date="2024-06-04T16:06:00Z" w16du:dateUtc="2024-06-04T14:06:00Z"/>
                <w:rFonts w:asciiTheme="minorHAnsi" w:hAnsiTheme="minorHAnsi" w:cstheme="minorHAnsi"/>
                <w:b/>
                <w:bCs/>
                <w:sz w:val="24"/>
                <w:szCs w:val="24"/>
                <w:lang w:eastAsia="ca-ES"/>
              </w:rPr>
              <w:pPrChange w:id="3249" w:author="Àlex García Segura" w:date="2024-06-04T16:06:00Z" w16du:dateUtc="2024-06-04T14:06:00Z">
                <w:pPr>
                  <w:jc w:val="both"/>
                </w:pPr>
              </w:pPrChange>
            </w:pPr>
            <w:del w:id="3250" w:author="Àlex García Segura" w:date="2024-06-04T16:06:00Z" w16du:dateUtc="2024-06-04T14:06:00Z">
              <w:r w:rsidDel="00E24513">
                <w:rPr>
                  <w:rFonts w:asciiTheme="minorHAnsi" w:hAnsiTheme="minorHAnsi" w:cstheme="minorHAnsi"/>
                  <w:b/>
                  <w:bCs/>
                  <w:sz w:val="24"/>
                  <w:szCs w:val="24"/>
                  <w:lang w:eastAsia="ca-ES"/>
                </w:rPr>
                <w:delText>4</w:delText>
              </w:r>
            </w:del>
          </w:p>
        </w:tc>
        <w:tc>
          <w:tcPr>
            <w:tcW w:w="1283" w:type="dxa"/>
            <w:tcBorders>
              <w:top w:val="single" w:sz="4" w:space="0" w:color="auto"/>
              <w:left w:val="single" w:sz="4" w:space="0" w:color="auto"/>
              <w:bottom w:val="single" w:sz="4" w:space="0" w:color="auto"/>
              <w:right w:val="single" w:sz="4" w:space="0" w:color="auto"/>
            </w:tcBorders>
            <w:hideMark/>
          </w:tcPr>
          <w:p w14:paraId="33074E59" w14:textId="480B1E03" w:rsidR="00165618" w:rsidDel="00E24513" w:rsidRDefault="00165618" w:rsidP="00E24513">
            <w:pPr>
              <w:rPr>
                <w:del w:id="3251" w:author="Àlex García Segura" w:date="2024-06-04T16:06:00Z" w16du:dateUtc="2024-06-04T14:06:00Z"/>
                <w:rFonts w:asciiTheme="minorHAnsi" w:hAnsiTheme="minorHAnsi" w:cstheme="minorHAnsi"/>
                <w:b/>
                <w:bCs/>
                <w:sz w:val="24"/>
                <w:szCs w:val="24"/>
                <w:lang w:eastAsia="ca-ES"/>
              </w:rPr>
              <w:pPrChange w:id="3252" w:author="Àlex García Segura" w:date="2024-06-04T16:06:00Z" w16du:dateUtc="2024-06-04T14:06:00Z">
                <w:pPr>
                  <w:jc w:val="both"/>
                </w:pPr>
              </w:pPrChange>
            </w:pPr>
            <w:del w:id="3253" w:author="Àlex García Segura" w:date="2024-06-04T16:06:00Z" w16du:dateUtc="2024-06-04T14:06:00Z">
              <w:r w:rsidDel="00E24513">
                <w:rPr>
                  <w:rFonts w:asciiTheme="minorHAnsi" w:hAnsiTheme="minorHAnsi" w:cstheme="minorHAnsi"/>
                  <w:b/>
                  <w:bCs/>
                  <w:sz w:val="24"/>
                  <w:szCs w:val="24"/>
                  <w:lang w:eastAsia="ca-ES"/>
                </w:rPr>
                <w:delText>nivell 5</w:delText>
              </w:r>
            </w:del>
          </w:p>
        </w:tc>
        <w:tc>
          <w:tcPr>
            <w:tcW w:w="1303" w:type="dxa"/>
            <w:tcBorders>
              <w:top w:val="single" w:sz="4" w:space="0" w:color="auto"/>
              <w:left w:val="single" w:sz="4" w:space="0" w:color="auto"/>
              <w:bottom w:val="single" w:sz="4" w:space="0" w:color="auto"/>
              <w:right w:val="single" w:sz="4" w:space="0" w:color="auto"/>
            </w:tcBorders>
            <w:hideMark/>
          </w:tcPr>
          <w:p w14:paraId="3A5588F2" w14:textId="0DC681D0" w:rsidR="00165618" w:rsidDel="00E24513" w:rsidRDefault="00165618" w:rsidP="00E24513">
            <w:pPr>
              <w:rPr>
                <w:del w:id="3254" w:author="Àlex García Segura" w:date="2024-06-04T16:06:00Z" w16du:dateUtc="2024-06-04T14:06:00Z"/>
                <w:rFonts w:asciiTheme="minorHAnsi" w:hAnsiTheme="minorHAnsi" w:cstheme="minorHAnsi"/>
                <w:b/>
                <w:bCs/>
                <w:sz w:val="24"/>
                <w:szCs w:val="24"/>
                <w:lang w:eastAsia="ca-ES"/>
              </w:rPr>
              <w:pPrChange w:id="3255" w:author="Àlex García Segura" w:date="2024-06-04T16:06:00Z" w16du:dateUtc="2024-06-04T14:06:00Z">
                <w:pPr>
                  <w:jc w:val="both"/>
                </w:pPr>
              </w:pPrChange>
            </w:pPr>
            <w:del w:id="3256" w:author="Àlex García Segura" w:date="2024-06-04T16:06:00Z" w16du:dateUtc="2024-06-04T14:06:00Z">
              <w:r w:rsidDel="00E24513">
                <w:rPr>
                  <w:rFonts w:asciiTheme="minorHAnsi" w:hAnsiTheme="minorHAnsi" w:cstheme="minorHAnsi"/>
                  <w:b/>
                  <w:bCs/>
                  <w:sz w:val="24"/>
                  <w:szCs w:val="24"/>
                  <w:lang w:eastAsia="ca-ES"/>
                </w:rPr>
                <w:delText>indefinit</w:delText>
              </w:r>
            </w:del>
          </w:p>
        </w:tc>
        <w:tc>
          <w:tcPr>
            <w:tcW w:w="1272" w:type="dxa"/>
            <w:tcBorders>
              <w:top w:val="single" w:sz="4" w:space="0" w:color="auto"/>
              <w:left w:val="single" w:sz="4" w:space="0" w:color="auto"/>
              <w:bottom w:val="single" w:sz="4" w:space="0" w:color="auto"/>
              <w:right w:val="single" w:sz="4" w:space="0" w:color="auto"/>
            </w:tcBorders>
            <w:hideMark/>
          </w:tcPr>
          <w:p w14:paraId="7E7372DE" w14:textId="1A0E1EDC" w:rsidR="00165618" w:rsidDel="00E24513" w:rsidRDefault="00165618" w:rsidP="00E24513">
            <w:pPr>
              <w:rPr>
                <w:del w:id="3257" w:author="Àlex García Segura" w:date="2024-06-04T16:06:00Z" w16du:dateUtc="2024-06-04T14:06:00Z"/>
                <w:rFonts w:asciiTheme="minorHAnsi" w:hAnsiTheme="minorHAnsi" w:cstheme="minorHAnsi"/>
                <w:b/>
                <w:bCs/>
                <w:sz w:val="24"/>
                <w:szCs w:val="24"/>
                <w:lang w:eastAsia="ca-ES"/>
              </w:rPr>
              <w:pPrChange w:id="3258" w:author="Àlex García Segura" w:date="2024-06-04T16:06:00Z" w16du:dateUtc="2024-06-04T14:06:00Z">
                <w:pPr>
                  <w:jc w:val="both"/>
                </w:pPr>
              </w:pPrChange>
            </w:pPr>
            <w:del w:id="3259" w:author="Àlex García Segura" w:date="2024-06-04T16:06:00Z" w16du:dateUtc="2024-06-04T14:06:00Z">
              <w:r w:rsidDel="00E24513">
                <w:rPr>
                  <w:rFonts w:asciiTheme="minorHAnsi" w:hAnsiTheme="minorHAnsi" w:cstheme="minorHAnsi"/>
                  <w:b/>
                  <w:bCs/>
                  <w:sz w:val="24"/>
                  <w:szCs w:val="24"/>
                  <w:lang w:eastAsia="ca-ES"/>
                </w:rPr>
                <w:delText>completa</w:delText>
              </w:r>
            </w:del>
          </w:p>
        </w:tc>
        <w:tc>
          <w:tcPr>
            <w:tcW w:w="1428" w:type="dxa"/>
            <w:tcBorders>
              <w:top w:val="single" w:sz="4" w:space="0" w:color="auto"/>
              <w:left w:val="single" w:sz="4" w:space="0" w:color="auto"/>
              <w:bottom w:val="single" w:sz="4" w:space="0" w:color="auto"/>
              <w:right w:val="single" w:sz="4" w:space="0" w:color="auto"/>
            </w:tcBorders>
            <w:hideMark/>
          </w:tcPr>
          <w:p w14:paraId="2E0AAF60" w14:textId="06E8F55E" w:rsidR="00165618" w:rsidDel="00E24513" w:rsidRDefault="00165618" w:rsidP="00E24513">
            <w:pPr>
              <w:rPr>
                <w:del w:id="3260" w:author="Àlex García Segura" w:date="2024-06-04T16:06:00Z" w16du:dateUtc="2024-06-04T14:06:00Z"/>
                <w:rFonts w:asciiTheme="minorHAnsi" w:hAnsiTheme="minorHAnsi" w:cstheme="minorHAnsi"/>
                <w:b/>
                <w:bCs/>
                <w:sz w:val="24"/>
                <w:szCs w:val="24"/>
                <w:lang w:eastAsia="ca-ES"/>
              </w:rPr>
              <w:pPrChange w:id="3261" w:author="Àlex García Segura" w:date="2024-06-04T16:06:00Z" w16du:dateUtc="2024-06-04T14:06:00Z">
                <w:pPr>
                  <w:jc w:val="both"/>
                </w:pPr>
              </w:pPrChange>
            </w:pPr>
            <w:del w:id="3262" w:author="Àlex García Segura" w:date="2024-06-04T16:06:00Z" w16du:dateUtc="2024-06-04T14:06:00Z">
              <w:r w:rsidDel="00E24513">
                <w:rPr>
                  <w:rFonts w:asciiTheme="minorHAnsi" w:hAnsiTheme="minorHAnsi" w:cstheme="minorHAnsi"/>
                  <w:b/>
                  <w:bCs/>
                  <w:sz w:val="24"/>
                  <w:szCs w:val="24"/>
                  <w:lang w:eastAsia="ca-ES"/>
                </w:rPr>
                <w:delText>3/10/2021</w:delText>
              </w:r>
            </w:del>
          </w:p>
        </w:tc>
        <w:tc>
          <w:tcPr>
            <w:tcW w:w="1409" w:type="dxa"/>
            <w:tcBorders>
              <w:top w:val="single" w:sz="4" w:space="0" w:color="auto"/>
              <w:left w:val="single" w:sz="4" w:space="0" w:color="auto"/>
              <w:bottom w:val="single" w:sz="4" w:space="0" w:color="auto"/>
              <w:right w:val="single" w:sz="4" w:space="0" w:color="auto"/>
            </w:tcBorders>
            <w:hideMark/>
          </w:tcPr>
          <w:p w14:paraId="6AF6D21C" w14:textId="20F83F63" w:rsidR="00165618" w:rsidDel="00E24513" w:rsidRDefault="00165618" w:rsidP="00E24513">
            <w:pPr>
              <w:rPr>
                <w:del w:id="3263" w:author="Àlex García Segura" w:date="2024-06-04T16:06:00Z" w16du:dateUtc="2024-06-04T14:06:00Z"/>
                <w:rFonts w:asciiTheme="minorHAnsi" w:hAnsiTheme="minorHAnsi" w:cstheme="minorHAnsi"/>
                <w:b/>
                <w:bCs/>
                <w:sz w:val="24"/>
                <w:szCs w:val="24"/>
                <w:lang w:eastAsia="ca-ES"/>
              </w:rPr>
              <w:pPrChange w:id="3264" w:author="Àlex García Segura" w:date="2024-06-04T16:06:00Z" w16du:dateUtc="2024-06-04T14:06:00Z">
                <w:pPr>
                  <w:jc w:val="both"/>
                </w:pPr>
              </w:pPrChange>
            </w:pPr>
            <w:del w:id="3265" w:author="Àlex García Segura" w:date="2024-06-04T16:06:00Z" w16du:dateUtc="2024-06-04T14:06:00Z">
              <w:r w:rsidDel="00E24513">
                <w:rPr>
                  <w:rFonts w:asciiTheme="minorHAnsi" w:hAnsiTheme="minorHAnsi" w:cstheme="minorHAnsi"/>
                  <w:b/>
                  <w:bCs/>
                  <w:sz w:val="24"/>
                  <w:szCs w:val="24"/>
                  <w:lang w:eastAsia="ca-ES"/>
                </w:rPr>
                <w:delText>Sense v</w:delText>
              </w:r>
            </w:del>
          </w:p>
        </w:tc>
        <w:tc>
          <w:tcPr>
            <w:tcW w:w="1367" w:type="dxa"/>
            <w:tcBorders>
              <w:top w:val="single" w:sz="4" w:space="0" w:color="auto"/>
              <w:left w:val="single" w:sz="4" w:space="0" w:color="auto"/>
              <w:bottom w:val="single" w:sz="4" w:space="0" w:color="auto"/>
              <w:right w:val="single" w:sz="4" w:space="0" w:color="auto"/>
            </w:tcBorders>
            <w:hideMark/>
          </w:tcPr>
          <w:p w14:paraId="19E76D04" w14:textId="38509526" w:rsidR="00165618" w:rsidDel="00E24513" w:rsidRDefault="00165618" w:rsidP="00E24513">
            <w:pPr>
              <w:rPr>
                <w:del w:id="3266" w:author="Àlex García Segura" w:date="2024-06-04T16:06:00Z" w16du:dateUtc="2024-06-04T14:06:00Z"/>
                <w:rFonts w:asciiTheme="minorHAnsi" w:hAnsiTheme="minorHAnsi" w:cstheme="minorHAnsi"/>
                <w:b/>
                <w:bCs/>
                <w:sz w:val="24"/>
                <w:szCs w:val="24"/>
                <w:lang w:eastAsia="ca-ES"/>
              </w:rPr>
              <w:pPrChange w:id="3267" w:author="Àlex García Segura" w:date="2024-06-04T16:06:00Z" w16du:dateUtc="2024-06-04T14:06:00Z">
                <w:pPr>
                  <w:jc w:val="both"/>
                </w:pPr>
              </w:pPrChange>
            </w:pPr>
            <w:del w:id="3268" w:author="Àlex García Segura" w:date="2024-06-04T16:06:00Z" w16du:dateUtc="2024-06-04T14:06:00Z">
              <w:r w:rsidDel="00E24513">
                <w:rPr>
                  <w:rFonts w:asciiTheme="minorHAnsi" w:hAnsiTheme="minorHAnsi" w:cstheme="minorHAnsi"/>
                  <w:b/>
                  <w:bCs/>
                  <w:sz w:val="24"/>
                  <w:szCs w:val="24"/>
                  <w:lang w:eastAsia="ca-ES"/>
                </w:rPr>
                <w:delText>28.899,72</w:delText>
              </w:r>
            </w:del>
          </w:p>
        </w:tc>
        <w:tc>
          <w:tcPr>
            <w:tcW w:w="1406" w:type="dxa"/>
            <w:tcBorders>
              <w:top w:val="single" w:sz="4" w:space="0" w:color="auto"/>
              <w:left w:val="single" w:sz="4" w:space="0" w:color="auto"/>
              <w:bottom w:val="single" w:sz="4" w:space="0" w:color="auto"/>
              <w:right w:val="single" w:sz="4" w:space="0" w:color="auto"/>
            </w:tcBorders>
          </w:tcPr>
          <w:p w14:paraId="5E4DFB35" w14:textId="0676B125" w:rsidR="00165618" w:rsidDel="00E24513" w:rsidRDefault="00165618" w:rsidP="00E24513">
            <w:pPr>
              <w:rPr>
                <w:del w:id="3269" w:author="Àlex García Segura" w:date="2024-06-04T16:06:00Z" w16du:dateUtc="2024-06-04T14:06:00Z"/>
                <w:rFonts w:asciiTheme="minorHAnsi" w:hAnsiTheme="minorHAnsi" w:cstheme="minorHAnsi"/>
                <w:b/>
                <w:bCs/>
                <w:sz w:val="24"/>
                <w:szCs w:val="24"/>
                <w:lang w:eastAsia="ca-ES"/>
              </w:rPr>
              <w:pPrChange w:id="3270" w:author="Àlex García Segura" w:date="2024-06-04T16:06:00Z" w16du:dateUtc="2024-06-04T14:06:00Z">
                <w:pPr>
                  <w:jc w:val="both"/>
                </w:pPr>
              </w:pPrChange>
            </w:pPr>
          </w:p>
        </w:tc>
      </w:tr>
      <w:tr w:rsidR="00165618" w:rsidDel="00E24513" w14:paraId="6642AE46" w14:textId="26662BB4" w:rsidTr="00165618">
        <w:trPr>
          <w:del w:id="3271" w:author="Àlex García Segura" w:date="2024-06-04T16:06:00Z" w16du:dateUtc="2024-06-04T14:06:00Z"/>
        </w:trPr>
        <w:tc>
          <w:tcPr>
            <w:tcW w:w="880" w:type="dxa"/>
            <w:tcBorders>
              <w:top w:val="single" w:sz="4" w:space="0" w:color="auto"/>
              <w:left w:val="single" w:sz="4" w:space="0" w:color="auto"/>
              <w:bottom w:val="single" w:sz="4" w:space="0" w:color="auto"/>
              <w:right w:val="single" w:sz="4" w:space="0" w:color="auto"/>
            </w:tcBorders>
            <w:hideMark/>
          </w:tcPr>
          <w:p w14:paraId="6C6E43B0" w14:textId="7B414EFC" w:rsidR="00165618" w:rsidDel="00E24513" w:rsidRDefault="00165618" w:rsidP="00E24513">
            <w:pPr>
              <w:rPr>
                <w:del w:id="3272" w:author="Àlex García Segura" w:date="2024-06-04T16:06:00Z" w16du:dateUtc="2024-06-04T14:06:00Z"/>
                <w:rFonts w:asciiTheme="minorHAnsi" w:hAnsiTheme="minorHAnsi" w:cstheme="minorHAnsi"/>
                <w:b/>
                <w:bCs/>
                <w:sz w:val="24"/>
                <w:szCs w:val="24"/>
                <w:lang w:eastAsia="ca-ES"/>
              </w:rPr>
              <w:pPrChange w:id="3273" w:author="Àlex García Segura" w:date="2024-06-04T16:06:00Z" w16du:dateUtc="2024-06-04T14:06:00Z">
                <w:pPr>
                  <w:jc w:val="both"/>
                </w:pPr>
              </w:pPrChange>
            </w:pPr>
            <w:del w:id="3274" w:author="Àlex García Segura" w:date="2024-06-04T16:06:00Z" w16du:dateUtc="2024-06-04T14:06:00Z">
              <w:r w:rsidDel="00E24513">
                <w:rPr>
                  <w:rFonts w:asciiTheme="minorHAnsi" w:hAnsiTheme="minorHAnsi" w:cstheme="minorHAnsi"/>
                  <w:b/>
                  <w:bCs/>
                  <w:sz w:val="24"/>
                  <w:szCs w:val="24"/>
                  <w:lang w:eastAsia="ca-ES"/>
                </w:rPr>
                <w:delText>5</w:delText>
              </w:r>
            </w:del>
          </w:p>
        </w:tc>
        <w:tc>
          <w:tcPr>
            <w:tcW w:w="1283" w:type="dxa"/>
            <w:tcBorders>
              <w:top w:val="single" w:sz="4" w:space="0" w:color="auto"/>
              <w:left w:val="single" w:sz="4" w:space="0" w:color="auto"/>
              <w:bottom w:val="single" w:sz="4" w:space="0" w:color="auto"/>
              <w:right w:val="single" w:sz="4" w:space="0" w:color="auto"/>
            </w:tcBorders>
            <w:hideMark/>
          </w:tcPr>
          <w:p w14:paraId="5D27A2E8" w14:textId="3520A439" w:rsidR="00165618" w:rsidDel="00E24513" w:rsidRDefault="00165618" w:rsidP="00E24513">
            <w:pPr>
              <w:rPr>
                <w:del w:id="3275" w:author="Àlex García Segura" w:date="2024-06-04T16:06:00Z" w16du:dateUtc="2024-06-04T14:06:00Z"/>
                <w:rFonts w:asciiTheme="minorHAnsi" w:hAnsiTheme="minorHAnsi" w:cstheme="minorHAnsi"/>
                <w:b/>
                <w:bCs/>
                <w:sz w:val="24"/>
                <w:szCs w:val="24"/>
                <w:lang w:eastAsia="ca-ES"/>
              </w:rPr>
              <w:pPrChange w:id="3276" w:author="Àlex García Segura" w:date="2024-06-04T16:06:00Z" w16du:dateUtc="2024-06-04T14:06:00Z">
                <w:pPr>
                  <w:jc w:val="both"/>
                </w:pPr>
              </w:pPrChange>
            </w:pPr>
            <w:del w:id="3277" w:author="Àlex García Segura" w:date="2024-06-04T16:06:00Z" w16du:dateUtc="2024-06-04T14:06:00Z">
              <w:r w:rsidDel="00E24513">
                <w:rPr>
                  <w:rFonts w:asciiTheme="minorHAnsi" w:hAnsiTheme="minorHAnsi" w:cstheme="minorHAnsi"/>
                  <w:b/>
                  <w:bCs/>
                  <w:sz w:val="24"/>
                  <w:szCs w:val="24"/>
                  <w:lang w:eastAsia="ca-ES"/>
                </w:rPr>
                <w:delText>nivell 5</w:delText>
              </w:r>
            </w:del>
          </w:p>
        </w:tc>
        <w:tc>
          <w:tcPr>
            <w:tcW w:w="1303" w:type="dxa"/>
            <w:tcBorders>
              <w:top w:val="single" w:sz="4" w:space="0" w:color="auto"/>
              <w:left w:val="single" w:sz="4" w:space="0" w:color="auto"/>
              <w:bottom w:val="single" w:sz="4" w:space="0" w:color="auto"/>
              <w:right w:val="single" w:sz="4" w:space="0" w:color="auto"/>
            </w:tcBorders>
            <w:hideMark/>
          </w:tcPr>
          <w:p w14:paraId="54A194BE" w14:textId="46663338" w:rsidR="00165618" w:rsidDel="00E24513" w:rsidRDefault="00165618" w:rsidP="00E24513">
            <w:pPr>
              <w:rPr>
                <w:del w:id="3278" w:author="Àlex García Segura" w:date="2024-06-04T16:06:00Z" w16du:dateUtc="2024-06-04T14:06:00Z"/>
                <w:rFonts w:asciiTheme="minorHAnsi" w:hAnsiTheme="minorHAnsi" w:cstheme="minorHAnsi"/>
                <w:b/>
                <w:bCs/>
                <w:sz w:val="24"/>
                <w:szCs w:val="24"/>
                <w:lang w:eastAsia="ca-ES"/>
              </w:rPr>
              <w:pPrChange w:id="3279" w:author="Àlex García Segura" w:date="2024-06-04T16:06:00Z" w16du:dateUtc="2024-06-04T14:06:00Z">
                <w:pPr>
                  <w:jc w:val="both"/>
                </w:pPr>
              </w:pPrChange>
            </w:pPr>
            <w:del w:id="3280" w:author="Àlex García Segura" w:date="2024-06-04T16:06:00Z" w16du:dateUtc="2024-06-04T14:06:00Z">
              <w:r w:rsidDel="00E24513">
                <w:rPr>
                  <w:rFonts w:asciiTheme="minorHAnsi" w:hAnsiTheme="minorHAnsi" w:cstheme="minorHAnsi"/>
                  <w:b/>
                  <w:bCs/>
                  <w:sz w:val="24"/>
                  <w:szCs w:val="24"/>
                  <w:lang w:eastAsia="ca-ES"/>
                </w:rPr>
                <w:delText>indefinit</w:delText>
              </w:r>
            </w:del>
          </w:p>
        </w:tc>
        <w:tc>
          <w:tcPr>
            <w:tcW w:w="1272" w:type="dxa"/>
            <w:tcBorders>
              <w:top w:val="single" w:sz="4" w:space="0" w:color="auto"/>
              <w:left w:val="single" w:sz="4" w:space="0" w:color="auto"/>
              <w:bottom w:val="single" w:sz="4" w:space="0" w:color="auto"/>
              <w:right w:val="single" w:sz="4" w:space="0" w:color="auto"/>
            </w:tcBorders>
            <w:hideMark/>
          </w:tcPr>
          <w:p w14:paraId="55D41D88" w14:textId="5E8E5D22" w:rsidR="00165618" w:rsidDel="00E24513" w:rsidRDefault="00165618" w:rsidP="00E24513">
            <w:pPr>
              <w:rPr>
                <w:del w:id="3281" w:author="Àlex García Segura" w:date="2024-06-04T16:06:00Z" w16du:dateUtc="2024-06-04T14:06:00Z"/>
                <w:rFonts w:asciiTheme="minorHAnsi" w:hAnsiTheme="minorHAnsi" w:cstheme="minorHAnsi"/>
                <w:b/>
                <w:bCs/>
                <w:sz w:val="24"/>
                <w:szCs w:val="24"/>
                <w:lang w:eastAsia="ca-ES"/>
              </w:rPr>
              <w:pPrChange w:id="3282" w:author="Àlex García Segura" w:date="2024-06-04T16:06:00Z" w16du:dateUtc="2024-06-04T14:06:00Z">
                <w:pPr>
                  <w:jc w:val="both"/>
                </w:pPr>
              </w:pPrChange>
            </w:pPr>
            <w:del w:id="3283" w:author="Àlex García Segura" w:date="2024-06-04T16:06:00Z" w16du:dateUtc="2024-06-04T14:06:00Z">
              <w:r w:rsidDel="00E24513">
                <w:rPr>
                  <w:rFonts w:asciiTheme="minorHAnsi" w:hAnsiTheme="minorHAnsi" w:cstheme="minorHAnsi"/>
                  <w:b/>
                  <w:bCs/>
                  <w:sz w:val="24"/>
                  <w:szCs w:val="24"/>
                  <w:lang w:eastAsia="ca-ES"/>
                </w:rPr>
                <w:delText>32h/setm</w:delText>
              </w:r>
            </w:del>
          </w:p>
        </w:tc>
        <w:tc>
          <w:tcPr>
            <w:tcW w:w="1428" w:type="dxa"/>
            <w:tcBorders>
              <w:top w:val="single" w:sz="4" w:space="0" w:color="auto"/>
              <w:left w:val="single" w:sz="4" w:space="0" w:color="auto"/>
              <w:bottom w:val="single" w:sz="4" w:space="0" w:color="auto"/>
              <w:right w:val="single" w:sz="4" w:space="0" w:color="auto"/>
            </w:tcBorders>
            <w:hideMark/>
          </w:tcPr>
          <w:p w14:paraId="457DC272" w14:textId="5A648563" w:rsidR="00165618" w:rsidDel="00E24513" w:rsidRDefault="00165618" w:rsidP="00E24513">
            <w:pPr>
              <w:rPr>
                <w:del w:id="3284" w:author="Àlex García Segura" w:date="2024-06-04T16:06:00Z" w16du:dateUtc="2024-06-04T14:06:00Z"/>
                <w:rFonts w:asciiTheme="minorHAnsi" w:hAnsiTheme="minorHAnsi" w:cstheme="minorHAnsi"/>
                <w:b/>
                <w:bCs/>
                <w:sz w:val="24"/>
                <w:szCs w:val="24"/>
                <w:lang w:eastAsia="ca-ES"/>
              </w:rPr>
              <w:pPrChange w:id="3285" w:author="Àlex García Segura" w:date="2024-06-04T16:06:00Z" w16du:dateUtc="2024-06-04T14:06:00Z">
                <w:pPr>
                  <w:jc w:val="both"/>
                </w:pPr>
              </w:pPrChange>
            </w:pPr>
            <w:del w:id="3286" w:author="Àlex García Segura" w:date="2024-06-04T16:06:00Z" w16du:dateUtc="2024-06-04T14:06:00Z">
              <w:r w:rsidDel="00E24513">
                <w:rPr>
                  <w:rFonts w:asciiTheme="minorHAnsi" w:hAnsiTheme="minorHAnsi" w:cstheme="minorHAnsi"/>
                  <w:b/>
                  <w:bCs/>
                  <w:sz w:val="24"/>
                  <w:szCs w:val="24"/>
                  <w:lang w:eastAsia="ca-ES"/>
                </w:rPr>
                <w:delText>3/10/2021</w:delText>
              </w:r>
            </w:del>
          </w:p>
        </w:tc>
        <w:tc>
          <w:tcPr>
            <w:tcW w:w="1409" w:type="dxa"/>
            <w:tcBorders>
              <w:top w:val="single" w:sz="4" w:space="0" w:color="auto"/>
              <w:left w:val="single" w:sz="4" w:space="0" w:color="auto"/>
              <w:bottom w:val="single" w:sz="4" w:space="0" w:color="auto"/>
              <w:right w:val="single" w:sz="4" w:space="0" w:color="auto"/>
            </w:tcBorders>
            <w:hideMark/>
          </w:tcPr>
          <w:p w14:paraId="049979AB" w14:textId="7D84EBA5" w:rsidR="00165618" w:rsidDel="00E24513" w:rsidRDefault="00165618" w:rsidP="00E24513">
            <w:pPr>
              <w:rPr>
                <w:del w:id="3287" w:author="Àlex García Segura" w:date="2024-06-04T16:06:00Z" w16du:dateUtc="2024-06-04T14:06:00Z"/>
                <w:rFonts w:asciiTheme="minorHAnsi" w:hAnsiTheme="minorHAnsi" w:cstheme="minorHAnsi"/>
                <w:b/>
                <w:bCs/>
                <w:sz w:val="24"/>
                <w:szCs w:val="24"/>
                <w:lang w:eastAsia="ca-ES"/>
              </w:rPr>
              <w:pPrChange w:id="3288" w:author="Àlex García Segura" w:date="2024-06-04T16:06:00Z" w16du:dateUtc="2024-06-04T14:06:00Z">
                <w:pPr>
                  <w:jc w:val="both"/>
                </w:pPr>
              </w:pPrChange>
            </w:pPr>
            <w:del w:id="3289" w:author="Àlex García Segura" w:date="2024-06-04T16:06:00Z" w16du:dateUtc="2024-06-04T14:06:00Z">
              <w:r w:rsidDel="00E24513">
                <w:rPr>
                  <w:rFonts w:asciiTheme="minorHAnsi" w:hAnsiTheme="minorHAnsi" w:cstheme="minorHAnsi"/>
                  <w:b/>
                  <w:bCs/>
                  <w:sz w:val="24"/>
                  <w:szCs w:val="24"/>
                  <w:lang w:eastAsia="ca-ES"/>
                </w:rPr>
                <w:delText>Sense v</w:delText>
              </w:r>
            </w:del>
          </w:p>
        </w:tc>
        <w:tc>
          <w:tcPr>
            <w:tcW w:w="1367" w:type="dxa"/>
            <w:tcBorders>
              <w:top w:val="single" w:sz="4" w:space="0" w:color="auto"/>
              <w:left w:val="single" w:sz="4" w:space="0" w:color="auto"/>
              <w:bottom w:val="single" w:sz="4" w:space="0" w:color="auto"/>
              <w:right w:val="single" w:sz="4" w:space="0" w:color="auto"/>
            </w:tcBorders>
            <w:hideMark/>
          </w:tcPr>
          <w:p w14:paraId="0EDD37F7" w14:textId="17637991" w:rsidR="00165618" w:rsidDel="00E24513" w:rsidRDefault="00165618" w:rsidP="00E24513">
            <w:pPr>
              <w:rPr>
                <w:del w:id="3290" w:author="Àlex García Segura" w:date="2024-06-04T16:06:00Z" w16du:dateUtc="2024-06-04T14:06:00Z"/>
                <w:rFonts w:asciiTheme="minorHAnsi" w:hAnsiTheme="minorHAnsi" w:cstheme="minorHAnsi"/>
                <w:b/>
                <w:bCs/>
                <w:sz w:val="24"/>
                <w:szCs w:val="24"/>
                <w:lang w:eastAsia="ca-ES"/>
              </w:rPr>
              <w:pPrChange w:id="3291" w:author="Àlex García Segura" w:date="2024-06-04T16:06:00Z" w16du:dateUtc="2024-06-04T14:06:00Z">
                <w:pPr>
                  <w:jc w:val="both"/>
                </w:pPr>
              </w:pPrChange>
            </w:pPr>
            <w:del w:id="3292" w:author="Àlex García Segura" w:date="2024-06-04T16:06:00Z" w16du:dateUtc="2024-06-04T14:06:00Z">
              <w:r w:rsidDel="00E24513">
                <w:rPr>
                  <w:rFonts w:asciiTheme="minorHAnsi" w:hAnsiTheme="minorHAnsi" w:cstheme="minorHAnsi"/>
                  <w:b/>
                  <w:bCs/>
                  <w:sz w:val="24"/>
                  <w:szCs w:val="24"/>
                  <w:lang w:eastAsia="ca-ES"/>
                </w:rPr>
                <w:delText>18.350,01</w:delText>
              </w:r>
            </w:del>
          </w:p>
        </w:tc>
        <w:tc>
          <w:tcPr>
            <w:tcW w:w="1406" w:type="dxa"/>
            <w:tcBorders>
              <w:top w:val="single" w:sz="4" w:space="0" w:color="auto"/>
              <w:left w:val="single" w:sz="4" w:space="0" w:color="auto"/>
              <w:bottom w:val="single" w:sz="4" w:space="0" w:color="auto"/>
              <w:right w:val="single" w:sz="4" w:space="0" w:color="auto"/>
            </w:tcBorders>
          </w:tcPr>
          <w:p w14:paraId="57B8C3F7" w14:textId="5E3B5CDB" w:rsidR="00165618" w:rsidDel="00E24513" w:rsidRDefault="00165618" w:rsidP="00E24513">
            <w:pPr>
              <w:rPr>
                <w:del w:id="3293" w:author="Àlex García Segura" w:date="2024-06-04T16:06:00Z" w16du:dateUtc="2024-06-04T14:06:00Z"/>
                <w:rFonts w:asciiTheme="minorHAnsi" w:hAnsiTheme="minorHAnsi" w:cstheme="minorHAnsi"/>
                <w:b/>
                <w:bCs/>
                <w:sz w:val="24"/>
                <w:szCs w:val="24"/>
                <w:lang w:eastAsia="ca-ES"/>
              </w:rPr>
              <w:pPrChange w:id="3294" w:author="Àlex García Segura" w:date="2024-06-04T16:06:00Z" w16du:dateUtc="2024-06-04T14:06:00Z">
                <w:pPr>
                  <w:jc w:val="both"/>
                </w:pPr>
              </w:pPrChange>
            </w:pPr>
          </w:p>
        </w:tc>
      </w:tr>
      <w:tr w:rsidR="00165618" w:rsidDel="00E24513" w14:paraId="258E1808" w14:textId="5B94363B" w:rsidTr="00165618">
        <w:trPr>
          <w:del w:id="3295" w:author="Àlex García Segura" w:date="2024-06-04T16:06:00Z" w16du:dateUtc="2024-06-04T14:06:00Z"/>
        </w:trPr>
        <w:tc>
          <w:tcPr>
            <w:tcW w:w="880" w:type="dxa"/>
            <w:tcBorders>
              <w:top w:val="single" w:sz="4" w:space="0" w:color="auto"/>
              <w:left w:val="single" w:sz="4" w:space="0" w:color="auto"/>
              <w:bottom w:val="single" w:sz="4" w:space="0" w:color="auto"/>
              <w:right w:val="single" w:sz="4" w:space="0" w:color="auto"/>
            </w:tcBorders>
            <w:hideMark/>
          </w:tcPr>
          <w:p w14:paraId="2724A193" w14:textId="0AE75255" w:rsidR="00165618" w:rsidDel="00E24513" w:rsidRDefault="00165618" w:rsidP="00E24513">
            <w:pPr>
              <w:rPr>
                <w:del w:id="3296" w:author="Àlex García Segura" w:date="2024-06-04T16:06:00Z" w16du:dateUtc="2024-06-04T14:06:00Z"/>
                <w:rFonts w:asciiTheme="minorHAnsi" w:hAnsiTheme="minorHAnsi" w:cstheme="minorHAnsi"/>
                <w:b/>
                <w:bCs/>
                <w:sz w:val="24"/>
                <w:szCs w:val="24"/>
                <w:lang w:eastAsia="ca-ES"/>
              </w:rPr>
              <w:pPrChange w:id="3297" w:author="Àlex García Segura" w:date="2024-06-04T16:06:00Z" w16du:dateUtc="2024-06-04T14:06:00Z">
                <w:pPr>
                  <w:jc w:val="both"/>
                </w:pPr>
              </w:pPrChange>
            </w:pPr>
            <w:del w:id="3298" w:author="Àlex García Segura" w:date="2024-06-04T16:06:00Z" w16du:dateUtc="2024-06-04T14:06:00Z">
              <w:r w:rsidDel="00E24513">
                <w:rPr>
                  <w:rFonts w:asciiTheme="minorHAnsi" w:hAnsiTheme="minorHAnsi" w:cstheme="minorHAnsi"/>
                  <w:b/>
                  <w:bCs/>
                  <w:sz w:val="24"/>
                  <w:szCs w:val="24"/>
                  <w:lang w:eastAsia="ca-ES"/>
                </w:rPr>
                <w:delText>6</w:delText>
              </w:r>
            </w:del>
          </w:p>
        </w:tc>
        <w:tc>
          <w:tcPr>
            <w:tcW w:w="1283" w:type="dxa"/>
            <w:tcBorders>
              <w:top w:val="single" w:sz="4" w:space="0" w:color="auto"/>
              <w:left w:val="single" w:sz="4" w:space="0" w:color="auto"/>
              <w:bottom w:val="single" w:sz="4" w:space="0" w:color="auto"/>
              <w:right w:val="single" w:sz="4" w:space="0" w:color="auto"/>
            </w:tcBorders>
            <w:hideMark/>
          </w:tcPr>
          <w:p w14:paraId="43575EB1" w14:textId="411B6FF8" w:rsidR="00165618" w:rsidDel="00E24513" w:rsidRDefault="00165618" w:rsidP="00E24513">
            <w:pPr>
              <w:rPr>
                <w:del w:id="3299" w:author="Àlex García Segura" w:date="2024-06-04T16:06:00Z" w16du:dateUtc="2024-06-04T14:06:00Z"/>
                <w:rFonts w:asciiTheme="minorHAnsi" w:hAnsiTheme="minorHAnsi" w:cstheme="minorHAnsi"/>
                <w:b/>
                <w:bCs/>
                <w:sz w:val="24"/>
                <w:szCs w:val="24"/>
                <w:lang w:eastAsia="ca-ES"/>
              </w:rPr>
              <w:pPrChange w:id="3300" w:author="Àlex García Segura" w:date="2024-06-04T16:06:00Z" w16du:dateUtc="2024-06-04T14:06:00Z">
                <w:pPr>
                  <w:jc w:val="both"/>
                </w:pPr>
              </w:pPrChange>
            </w:pPr>
            <w:del w:id="3301" w:author="Àlex García Segura" w:date="2024-06-04T16:06:00Z" w16du:dateUtc="2024-06-04T14:06:00Z">
              <w:r w:rsidDel="00E24513">
                <w:rPr>
                  <w:rFonts w:asciiTheme="minorHAnsi" w:hAnsiTheme="minorHAnsi" w:cstheme="minorHAnsi"/>
                  <w:b/>
                  <w:bCs/>
                  <w:sz w:val="24"/>
                  <w:szCs w:val="24"/>
                  <w:lang w:eastAsia="ca-ES"/>
                </w:rPr>
                <w:delText>nivell 5</w:delText>
              </w:r>
            </w:del>
          </w:p>
        </w:tc>
        <w:tc>
          <w:tcPr>
            <w:tcW w:w="1303" w:type="dxa"/>
            <w:tcBorders>
              <w:top w:val="single" w:sz="4" w:space="0" w:color="auto"/>
              <w:left w:val="single" w:sz="4" w:space="0" w:color="auto"/>
              <w:bottom w:val="single" w:sz="4" w:space="0" w:color="auto"/>
              <w:right w:val="single" w:sz="4" w:space="0" w:color="auto"/>
            </w:tcBorders>
            <w:hideMark/>
          </w:tcPr>
          <w:p w14:paraId="09D8816C" w14:textId="19C39B11" w:rsidR="00165618" w:rsidDel="00E24513" w:rsidRDefault="00165618" w:rsidP="00E24513">
            <w:pPr>
              <w:rPr>
                <w:del w:id="3302" w:author="Àlex García Segura" w:date="2024-06-04T16:06:00Z" w16du:dateUtc="2024-06-04T14:06:00Z"/>
                <w:rFonts w:asciiTheme="minorHAnsi" w:hAnsiTheme="minorHAnsi" w:cstheme="minorHAnsi"/>
                <w:b/>
                <w:bCs/>
                <w:sz w:val="24"/>
                <w:szCs w:val="24"/>
                <w:lang w:eastAsia="ca-ES"/>
              </w:rPr>
              <w:pPrChange w:id="3303" w:author="Àlex García Segura" w:date="2024-06-04T16:06:00Z" w16du:dateUtc="2024-06-04T14:06:00Z">
                <w:pPr>
                  <w:jc w:val="both"/>
                </w:pPr>
              </w:pPrChange>
            </w:pPr>
            <w:del w:id="3304" w:author="Àlex García Segura" w:date="2024-06-04T16:06:00Z" w16du:dateUtc="2024-06-04T14:06:00Z">
              <w:r w:rsidDel="00E24513">
                <w:rPr>
                  <w:rFonts w:asciiTheme="minorHAnsi" w:hAnsiTheme="minorHAnsi" w:cstheme="minorHAnsi"/>
                  <w:b/>
                  <w:bCs/>
                  <w:sz w:val="24"/>
                  <w:szCs w:val="24"/>
                  <w:lang w:eastAsia="ca-ES"/>
                </w:rPr>
                <w:delText>indefinit</w:delText>
              </w:r>
            </w:del>
          </w:p>
        </w:tc>
        <w:tc>
          <w:tcPr>
            <w:tcW w:w="1272" w:type="dxa"/>
            <w:tcBorders>
              <w:top w:val="single" w:sz="4" w:space="0" w:color="auto"/>
              <w:left w:val="single" w:sz="4" w:space="0" w:color="auto"/>
              <w:bottom w:val="single" w:sz="4" w:space="0" w:color="auto"/>
              <w:right w:val="single" w:sz="4" w:space="0" w:color="auto"/>
            </w:tcBorders>
            <w:hideMark/>
          </w:tcPr>
          <w:p w14:paraId="51E9CCE6" w14:textId="7ECACEC8" w:rsidR="00165618" w:rsidDel="00E24513" w:rsidRDefault="00165618" w:rsidP="00E24513">
            <w:pPr>
              <w:rPr>
                <w:del w:id="3305" w:author="Àlex García Segura" w:date="2024-06-04T16:06:00Z" w16du:dateUtc="2024-06-04T14:06:00Z"/>
                <w:rFonts w:asciiTheme="minorHAnsi" w:hAnsiTheme="minorHAnsi" w:cstheme="minorHAnsi"/>
                <w:b/>
                <w:bCs/>
                <w:sz w:val="24"/>
                <w:szCs w:val="24"/>
                <w:lang w:eastAsia="ca-ES"/>
              </w:rPr>
              <w:pPrChange w:id="3306" w:author="Àlex García Segura" w:date="2024-06-04T16:06:00Z" w16du:dateUtc="2024-06-04T14:06:00Z">
                <w:pPr>
                  <w:jc w:val="both"/>
                </w:pPr>
              </w:pPrChange>
            </w:pPr>
            <w:del w:id="3307" w:author="Àlex García Segura" w:date="2024-06-04T16:06:00Z" w16du:dateUtc="2024-06-04T14:06:00Z">
              <w:r w:rsidDel="00E24513">
                <w:rPr>
                  <w:rFonts w:asciiTheme="minorHAnsi" w:hAnsiTheme="minorHAnsi" w:cstheme="minorHAnsi"/>
                  <w:b/>
                  <w:bCs/>
                  <w:sz w:val="24"/>
                  <w:szCs w:val="24"/>
                  <w:lang w:eastAsia="ca-ES"/>
                </w:rPr>
                <w:delText>completa</w:delText>
              </w:r>
            </w:del>
          </w:p>
        </w:tc>
        <w:tc>
          <w:tcPr>
            <w:tcW w:w="1428" w:type="dxa"/>
            <w:tcBorders>
              <w:top w:val="single" w:sz="4" w:space="0" w:color="auto"/>
              <w:left w:val="single" w:sz="4" w:space="0" w:color="auto"/>
              <w:bottom w:val="single" w:sz="4" w:space="0" w:color="auto"/>
              <w:right w:val="single" w:sz="4" w:space="0" w:color="auto"/>
            </w:tcBorders>
            <w:hideMark/>
          </w:tcPr>
          <w:p w14:paraId="11666408" w14:textId="52A3FCCC" w:rsidR="00165618" w:rsidDel="00E24513" w:rsidRDefault="00165618" w:rsidP="00E24513">
            <w:pPr>
              <w:rPr>
                <w:del w:id="3308" w:author="Àlex García Segura" w:date="2024-06-04T16:06:00Z" w16du:dateUtc="2024-06-04T14:06:00Z"/>
                <w:rFonts w:asciiTheme="minorHAnsi" w:hAnsiTheme="minorHAnsi" w:cstheme="minorHAnsi"/>
                <w:b/>
                <w:bCs/>
                <w:sz w:val="24"/>
                <w:szCs w:val="24"/>
                <w:lang w:eastAsia="ca-ES"/>
              </w:rPr>
              <w:pPrChange w:id="3309" w:author="Àlex García Segura" w:date="2024-06-04T16:06:00Z" w16du:dateUtc="2024-06-04T14:06:00Z">
                <w:pPr>
                  <w:jc w:val="both"/>
                </w:pPr>
              </w:pPrChange>
            </w:pPr>
            <w:del w:id="3310" w:author="Àlex García Segura" w:date="2024-06-04T16:06:00Z" w16du:dateUtc="2024-06-04T14:06:00Z">
              <w:r w:rsidDel="00E24513">
                <w:rPr>
                  <w:rFonts w:asciiTheme="minorHAnsi" w:hAnsiTheme="minorHAnsi" w:cstheme="minorHAnsi"/>
                  <w:b/>
                  <w:bCs/>
                  <w:sz w:val="24"/>
                  <w:szCs w:val="24"/>
                  <w:lang w:eastAsia="ca-ES"/>
                </w:rPr>
                <w:delText>1/8/2023</w:delText>
              </w:r>
            </w:del>
          </w:p>
        </w:tc>
        <w:tc>
          <w:tcPr>
            <w:tcW w:w="1409" w:type="dxa"/>
            <w:tcBorders>
              <w:top w:val="single" w:sz="4" w:space="0" w:color="auto"/>
              <w:left w:val="single" w:sz="4" w:space="0" w:color="auto"/>
              <w:bottom w:val="single" w:sz="4" w:space="0" w:color="auto"/>
              <w:right w:val="single" w:sz="4" w:space="0" w:color="auto"/>
            </w:tcBorders>
            <w:hideMark/>
          </w:tcPr>
          <w:p w14:paraId="20183D88" w14:textId="655243AD" w:rsidR="00165618" w:rsidDel="00E24513" w:rsidRDefault="00165618" w:rsidP="00E24513">
            <w:pPr>
              <w:rPr>
                <w:del w:id="3311" w:author="Àlex García Segura" w:date="2024-06-04T16:06:00Z" w16du:dateUtc="2024-06-04T14:06:00Z"/>
                <w:rFonts w:asciiTheme="minorHAnsi" w:hAnsiTheme="minorHAnsi" w:cstheme="minorHAnsi"/>
                <w:b/>
                <w:bCs/>
                <w:sz w:val="24"/>
                <w:szCs w:val="24"/>
                <w:lang w:eastAsia="ca-ES"/>
              </w:rPr>
              <w:pPrChange w:id="3312" w:author="Àlex García Segura" w:date="2024-06-04T16:06:00Z" w16du:dateUtc="2024-06-04T14:06:00Z">
                <w:pPr>
                  <w:jc w:val="both"/>
                </w:pPr>
              </w:pPrChange>
            </w:pPr>
            <w:del w:id="3313" w:author="Àlex García Segura" w:date="2024-06-04T16:06:00Z" w16du:dateUtc="2024-06-04T14:06:00Z">
              <w:r w:rsidDel="00E24513">
                <w:rPr>
                  <w:rFonts w:asciiTheme="minorHAnsi" w:hAnsiTheme="minorHAnsi" w:cstheme="minorHAnsi"/>
                  <w:b/>
                  <w:bCs/>
                  <w:sz w:val="24"/>
                  <w:szCs w:val="24"/>
                  <w:lang w:eastAsia="ca-ES"/>
                </w:rPr>
                <w:delText>Sense v</w:delText>
              </w:r>
            </w:del>
          </w:p>
        </w:tc>
        <w:tc>
          <w:tcPr>
            <w:tcW w:w="1367" w:type="dxa"/>
            <w:tcBorders>
              <w:top w:val="single" w:sz="4" w:space="0" w:color="auto"/>
              <w:left w:val="single" w:sz="4" w:space="0" w:color="auto"/>
              <w:bottom w:val="single" w:sz="4" w:space="0" w:color="auto"/>
              <w:right w:val="single" w:sz="4" w:space="0" w:color="auto"/>
            </w:tcBorders>
            <w:hideMark/>
          </w:tcPr>
          <w:p w14:paraId="5CFD4DD7" w14:textId="0557796F" w:rsidR="00165618" w:rsidDel="00E24513" w:rsidRDefault="00165618" w:rsidP="00E24513">
            <w:pPr>
              <w:rPr>
                <w:del w:id="3314" w:author="Àlex García Segura" w:date="2024-06-04T16:06:00Z" w16du:dateUtc="2024-06-04T14:06:00Z"/>
                <w:rFonts w:asciiTheme="minorHAnsi" w:hAnsiTheme="minorHAnsi" w:cstheme="minorHAnsi"/>
                <w:b/>
                <w:bCs/>
                <w:sz w:val="24"/>
                <w:szCs w:val="24"/>
                <w:lang w:eastAsia="ca-ES"/>
              </w:rPr>
              <w:pPrChange w:id="3315" w:author="Àlex García Segura" w:date="2024-06-04T16:06:00Z" w16du:dateUtc="2024-06-04T14:06:00Z">
                <w:pPr>
                  <w:jc w:val="both"/>
                </w:pPr>
              </w:pPrChange>
            </w:pPr>
            <w:del w:id="3316" w:author="Àlex García Segura" w:date="2024-06-04T16:06:00Z" w16du:dateUtc="2024-06-04T14:06:00Z">
              <w:r w:rsidDel="00E24513">
                <w:rPr>
                  <w:rFonts w:asciiTheme="minorHAnsi" w:hAnsiTheme="minorHAnsi" w:cstheme="minorHAnsi"/>
                  <w:b/>
                  <w:bCs/>
                  <w:sz w:val="24"/>
                  <w:szCs w:val="24"/>
                  <w:lang w:eastAsia="ca-ES"/>
                </w:rPr>
                <w:delText>22.383,72</w:delText>
              </w:r>
            </w:del>
          </w:p>
        </w:tc>
        <w:tc>
          <w:tcPr>
            <w:tcW w:w="1406" w:type="dxa"/>
            <w:tcBorders>
              <w:top w:val="single" w:sz="4" w:space="0" w:color="auto"/>
              <w:left w:val="single" w:sz="4" w:space="0" w:color="auto"/>
              <w:bottom w:val="single" w:sz="4" w:space="0" w:color="auto"/>
              <w:right w:val="single" w:sz="4" w:space="0" w:color="auto"/>
            </w:tcBorders>
          </w:tcPr>
          <w:p w14:paraId="7CA01D39" w14:textId="07DA44F6" w:rsidR="00165618" w:rsidDel="00E24513" w:rsidRDefault="00165618" w:rsidP="00E24513">
            <w:pPr>
              <w:rPr>
                <w:del w:id="3317" w:author="Àlex García Segura" w:date="2024-06-04T16:06:00Z" w16du:dateUtc="2024-06-04T14:06:00Z"/>
                <w:rFonts w:asciiTheme="minorHAnsi" w:hAnsiTheme="minorHAnsi" w:cstheme="minorHAnsi"/>
                <w:b/>
                <w:bCs/>
                <w:sz w:val="24"/>
                <w:szCs w:val="24"/>
                <w:lang w:eastAsia="ca-ES"/>
              </w:rPr>
              <w:pPrChange w:id="3318" w:author="Àlex García Segura" w:date="2024-06-04T16:06:00Z" w16du:dateUtc="2024-06-04T14:06:00Z">
                <w:pPr>
                  <w:jc w:val="both"/>
                </w:pPr>
              </w:pPrChange>
            </w:pPr>
          </w:p>
        </w:tc>
      </w:tr>
      <w:tr w:rsidR="00165618" w:rsidDel="00E24513" w14:paraId="70061F30" w14:textId="464D450D" w:rsidTr="00165618">
        <w:trPr>
          <w:del w:id="3319" w:author="Àlex García Segura" w:date="2024-06-04T16:06:00Z" w16du:dateUtc="2024-06-04T14:06:00Z"/>
        </w:trPr>
        <w:tc>
          <w:tcPr>
            <w:tcW w:w="880" w:type="dxa"/>
            <w:tcBorders>
              <w:top w:val="single" w:sz="4" w:space="0" w:color="auto"/>
              <w:left w:val="single" w:sz="4" w:space="0" w:color="auto"/>
              <w:bottom w:val="single" w:sz="4" w:space="0" w:color="auto"/>
              <w:right w:val="single" w:sz="4" w:space="0" w:color="auto"/>
            </w:tcBorders>
            <w:hideMark/>
          </w:tcPr>
          <w:p w14:paraId="573CBC5A" w14:textId="499769CA" w:rsidR="00165618" w:rsidDel="00E24513" w:rsidRDefault="00165618" w:rsidP="00E24513">
            <w:pPr>
              <w:rPr>
                <w:del w:id="3320" w:author="Àlex García Segura" w:date="2024-06-04T16:06:00Z" w16du:dateUtc="2024-06-04T14:06:00Z"/>
                <w:rFonts w:asciiTheme="minorHAnsi" w:hAnsiTheme="minorHAnsi" w:cstheme="minorHAnsi"/>
                <w:b/>
                <w:bCs/>
                <w:sz w:val="24"/>
                <w:szCs w:val="24"/>
                <w:lang w:eastAsia="ca-ES"/>
              </w:rPr>
              <w:pPrChange w:id="3321" w:author="Àlex García Segura" w:date="2024-06-04T16:06:00Z" w16du:dateUtc="2024-06-04T14:06:00Z">
                <w:pPr>
                  <w:jc w:val="both"/>
                </w:pPr>
              </w:pPrChange>
            </w:pPr>
            <w:del w:id="3322" w:author="Àlex García Segura" w:date="2024-06-04T16:06:00Z" w16du:dateUtc="2024-06-04T14:06:00Z">
              <w:r w:rsidDel="00E24513">
                <w:rPr>
                  <w:rFonts w:asciiTheme="minorHAnsi" w:hAnsiTheme="minorHAnsi" w:cstheme="minorHAnsi"/>
                  <w:b/>
                  <w:bCs/>
                  <w:sz w:val="24"/>
                  <w:szCs w:val="24"/>
                  <w:lang w:eastAsia="ca-ES"/>
                </w:rPr>
                <w:delText>7</w:delText>
              </w:r>
            </w:del>
          </w:p>
        </w:tc>
        <w:tc>
          <w:tcPr>
            <w:tcW w:w="1283" w:type="dxa"/>
            <w:tcBorders>
              <w:top w:val="single" w:sz="4" w:space="0" w:color="auto"/>
              <w:left w:val="single" w:sz="4" w:space="0" w:color="auto"/>
              <w:bottom w:val="single" w:sz="4" w:space="0" w:color="auto"/>
              <w:right w:val="single" w:sz="4" w:space="0" w:color="auto"/>
            </w:tcBorders>
            <w:hideMark/>
          </w:tcPr>
          <w:p w14:paraId="5012B38B" w14:textId="468F5E16" w:rsidR="00165618" w:rsidDel="00E24513" w:rsidRDefault="00165618" w:rsidP="00E24513">
            <w:pPr>
              <w:rPr>
                <w:del w:id="3323" w:author="Àlex García Segura" w:date="2024-06-04T16:06:00Z" w16du:dateUtc="2024-06-04T14:06:00Z"/>
                <w:rFonts w:asciiTheme="minorHAnsi" w:hAnsiTheme="minorHAnsi" w:cstheme="minorHAnsi"/>
                <w:b/>
                <w:bCs/>
                <w:sz w:val="24"/>
                <w:szCs w:val="24"/>
                <w:lang w:eastAsia="ca-ES"/>
              </w:rPr>
              <w:pPrChange w:id="3324" w:author="Àlex García Segura" w:date="2024-06-04T16:06:00Z" w16du:dateUtc="2024-06-04T14:06:00Z">
                <w:pPr>
                  <w:jc w:val="both"/>
                </w:pPr>
              </w:pPrChange>
            </w:pPr>
            <w:del w:id="3325" w:author="Àlex García Segura" w:date="2024-06-04T16:06:00Z" w16du:dateUtc="2024-06-04T14:06:00Z">
              <w:r w:rsidDel="00E24513">
                <w:rPr>
                  <w:rFonts w:asciiTheme="minorHAnsi" w:hAnsiTheme="minorHAnsi" w:cstheme="minorHAnsi"/>
                  <w:b/>
                  <w:bCs/>
                  <w:sz w:val="24"/>
                  <w:szCs w:val="24"/>
                  <w:lang w:eastAsia="ca-ES"/>
                </w:rPr>
                <w:delText>nivell 5</w:delText>
              </w:r>
            </w:del>
          </w:p>
        </w:tc>
        <w:tc>
          <w:tcPr>
            <w:tcW w:w="1303" w:type="dxa"/>
            <w:tcBorders>
              <w:top w:val="single" w:sz="4" w:space="0" w:color="auto"/>
              <w:left w:val="single" w:sz="4" w:space="0" w:color="auto"/>
              <w:bottom w:val="single" w:sz="4" w:space="0" w:color="auto"/>
              <w:right w:val="single" w:sz="4" w:space="0" w:color="auto"/>
            </w:tcBorders>
            <w:hideMark/>
          </w:tcPr>
          <w:p w14:paraId="787EB615" w14:textId="38A6E339" w:rsidR="00165618" w:rsidDel="00E24513" w:rsidRDefault="00165618" w:rsidP="00E24513">
            <w:pPr>
              <w:rPr>
                <w:del w:id="3326" w:author="Àlex García Segura" w:date="2024-06-04T16:06:00Z" w16du:dateUtc="2024-06-04T14:06:00Z"/>
                <w:rFonts w:asciiTheme="minorHAnsi" w:hAnsiTheme="minorHAnsi" w:cstheme="minorHAnsi"/>
                <w:b/>
                <w:bCs/>
                <w:sz w:val="24"/>
                <w:szCs w:val="24"/>
                <w:lang w:eastAsia="ca-ES"/>
              </w:rPr>
              <w:pPrChange w:id="3327" w:author="Àlex García Segura" w:date="2024-06-04T16:06:00Z" w16du:dateUtc="2024-06-04T14:06:00Z">
                <w:pPr>
                  <w:jc w:val="both"/>
                </w:pPr>
              </w:pPrChange>
            </w:pPr>
            <w:del w:id="3328" w:author="Àlex García Segura" w:date="2024-06-04T16:06:00Z" w16du:dateUtc="2024-06-04T14:06:00Z">
              <w:r w:rsidDel="00E24513">
                <w:rPr>
                  <w:rFonts w:asciiTheme="minorHAnsi" w:hAnsiTheme="minorHAnsi" w:cstheme="minorHAnsi"/>
                  <w:b/>
                  <w:bCs/>
                  <w:sz w:val="24"/>
                  <w:szCs w:val="24"/>
                  <w:lang w:eastAsia="ca-ES"/>
                </w:rPr>
                <w:delText>indefinit</w:delText>
              </w:r>
            </w:del>
          </w:p>
        </w:tc>
        <w:tc>
          <w:tcPr>
            <w:tcW w:w="1272" w:type="dxa"/>
            <w:tcBorders>
              <w:top w:val="single" w:sz="4" w:space="0" w:color="auto"/>
              <w:left w:val="single" w:sz="4" w:space="0" w:color="auto"/>
              <w:bottom w:val="single" w:sz="4" w:space="0" w:color="auto"/>
              <w:right w:val="single" w:sz="4" w:space="0" w:color="auto"/>
            </w:tcBorders>
            <w:hideMark/>
          </w:tcPr>
          <w:p w14:paraId="301C349F" w14:textId="28B545B1" w:rsidR="00165618" w:rsidDel="00E24513" w:rsidRDefault="00165618" w:rsidP="00E24513">
            <w:pPr>
              <w:rPr>
                <w:del w:id="3329" w:author="Àlex García Segura" w:date="2024-06-04T16:06:00Z" w16du:dateUtc="2024-06-04T14:06:00Z"/>
                <w:rFonts w:asciiTheme="minorHAnsi" w:hAnsiTheme="minorHAnsi" w:cstheme="minorHAnsi"/>
                <w:b/>
                <w:bCs/>
                <w:sz w:val="24"/>
                <w:szCs w:val="24"/>
                <w:lang w:eastAsia="ca-ES"/>
              </w:rPr>
              <w:pPrChange w:id="3330" w:author="Àlex García Segura" w:date="2024-06-04T16:06:00Z" w16du:dateUtc="2024-06-04T14:06:00Z">
                <w:pPr>
                  <w:jc w:val="both"/>
                </w:pPr>
              </w:pPrChange>
            </w:pPr>
            <w:del w:id="3331" w:author="Àlex García Segura" w:date="2024-06-04T16:06:00Z" w16du:dateUtc="2024-06-04T14:06:00Z">
              <w:r w:rsidDel="00E24513">
                <w:rPr>
                  <w:rFonts w:asciiTheme="minorHAnsi" w:hAnsiTheme="minorHAnsi" w:cstheme="minorHAnsi"/>
                  <w:b/>
                  <w:bCs/>
                  <w:sz w:val="24"/>
                  <w:szCs w:val="24"/>
                  <w:lang w:eastAsia="ca-ES"/>
                </w:rPr>
                <w:delText>completa</w:delText>
              </w:r>
            </w:del>
          </w:p>
        </w:tc>
        <w:tc>
          <w:tcPr>
            <w:tcW w:w="1428" w:type="dxa"/>
            <w:tcBorders>
              <w:top w:val="single" w:sz="4" w:space="0" w:color="auto"/>
              <w:left w:val="single" w:sz="4" w:space="0" w:color="auto"/>
              <w:bottom w:val="single" w:sz="4" w:space="0" w:color="auto"/>
              <w:right w:val="single" w:sz="4" w:space="0" w:color="auto"/>
            </w:tcBorders>
            <w:hideMark/>
          </w:tcPr>
          <w:p w14:paraId="451B8E4E" w14:textId="15EFC33C" w:rsidR="00165618" w:rsidDel="00E24513" w:rsidRDefault="00165618" w:rsidP="00E24513">
            <w:pPr>
              <w:rPr>
                <w:del w:id="3332" w:author="Àlex García Segura" w:date="2024-06-04T16:06:00Z" w16du:dateUtc="2024-06-04T14:06:00Z"/>
                <w:rFonts w:asciiTheme="minorHAnsi" w:hAnsiTheme="minorHAnsi" w:cstheme="minorHAnsi"/>
                <w:b/>
                <w:bCs/>
                <w:sz w:val="24"/>
                <w:szCs w:val="24"/>
                <w:lang w:eastAsia="ca-ES"/>
              </w:rPr>
              <w:pPrChange w:id="3333" w:author="Àlex García Segura" w:date="2024-06-04T16:06:00Z" w16du:dateUtc="2024-06-04T14:06:00Z">
                <w:pPr>
                  <w:jc w:val="both"/>
                </w:pPr>
              </w:pPrChange>
            </w:pPr>
            <w:del w:id="3334" w:author="Àlex García Segura" w:date="2024-06-04T16:06:00Z" w16du:dateUtc="2024-06-04T14:06:00Z">
              <w:r w:rsidDel="00E24513">
                <w:rPr>
                  <w:rFonts w:asciiTheme="minorHAnsi" w:hAnsiTheme="minorHAnsi" w:cstheme="minorHAnsi"/>
                  <w:b/>
                  <w:bCs/>
                  <w:sz w:val="24"/>
                  <w:szCs w:val="24"/>
                  <w:lang w:eastAsia="ca-ES"/>
                </w:rPr>
                <w:delText>21/10/2023</w:delText>
              </w:r>
            </w:del>
          </w:p>
        </w:tc>
        <w:tc>
          <w:tcPr>
            <w:tcW w:w="1409" w:type="dxa"/>
            <w:tcBorders>
              <w:top w:val="single" w:sz="4" w:space="0" w:color="auto"/>
              <w:left w:val="single" w:sz="4" w:space="0" w:color="auto"/>
              <w:bottom w:val="single" w:sz="4" w:space="0" w:color="auto"/>
              <w:right w:val="single" w:sz="4" w:space="0" w:color="auto"/>
            </w:tcBorders>
            <w:hideMark/>
          </w:tcPr>
          <w:p w14:paraId="4D2F184F" w14:textId="66ABD21D" w:rsidR="00165618" w:rsidDel="00E24513" w:rsidRDefault="00165618" w:rsidP="00E24513">
            <w:pPr>
              <w:rPr>
                <w:del w:id="3335" w:author="Àlex García Segura" w:date="2024-06-04T16:06:00Z" w16du:dateUtc="2024-06-04T14:06:00Z"/>
                <w:rFonts w:asciiTheme="minorHAnsi" w:hAnsiTheme="minorHAnsi" w:cstheme="minorHAnsi"/>
                <w:b/>
                <w:bCs/>
                <w:sz w:val="24"/>
                <w:szCs w:val="24"/>
                <w:lang w:eastAsia="ca-ES"/>
              </w:rPr>
              <w:pPrChange w:id="3336" w:author="Àlex García Segura" w:date="2024-06-04T16:06:00Z" w16du:dateUtc="2024-06-04T14:06:00Z">
                <w:pPr>
                  <w:jc w:val="both"/>
                </w:pPr>
              </w:pPrChange>
            </w:pPr>
            <w:del w:id="3337" w:author="Àlex García Segura" w:date="2024-06-04T16:06:00Z" w16du:dateUtc="2024-06-04T14:06:00Z">
              <w:r w:rsidDel="00E24513">
                <w:rPr>
                  <w:rFonts w:asciiTheme="minorHAnsi" w:hAnsiTheme="minorHAnsi" w:cstheme="minorHAnsi"/>
                  <w:b/>
                  <w:bCs/>
                  <w:sz w:val="24"/>
                  <w:szCs w:val="24"/>
                  <w:lang w:eastAsia="ca-ES"/>
                </w:rPr>
                <w:delText>Sense v</w:delText>
              </w:r>
            </w:del>
          </w:p>
        </w:tc>
        <w:tc>
          <w:tcPr>
            <w:tcW w:w="1367" w:type="dxa"/>
            <w:tcBorders>
              <w:top w:val="single" w:sz="4" w:space="0" w:color="auto"/>
              <w:left w:val="single" w:sz="4" w:space="0" w:color="auto"/>
              <w:bottom w:val="single" w:sz="4" w:space="0" w:color="auto"/>
              <w:right w:val="single" w:sz="4" w:space="0" w:color="auto"/>
            </w:tcBorders>
            <w:hideMark/>
          </w:tcPr>
          <w:p w14:paraId="22C45D9A" w14:textId="243F2EF6" w:rsidR="00165618" w:rsidDel="00E24513" w:rsidRDefault="00165618" w:rsidP="00E24513">
            <w:pPr>
              <w:rPr>
                <w:del w:id="3338" w:author="Àlex García Segura" w:date="2024-06-04T16:06:00Z" w16du:dateUtc="2024-06-04T14:06:00Z"/>
                <w:rFonts w:asciiTheme="minorHAnsi" w:hAnsiTheme="minorHAnsi" w:cstheme="minorHAnsi"/>
                <w:b/>
                <w:bCs/>
                <w:sz w:val="24"/>
                <w:szCs w:val="24"/>
                <w:lang w:eastAsia="ca-ES"/>
              </w:rPr>
              <w:pPrChange w:id="3339" w:author="Àlex García Segura" w:date="2024-06-04T16:06:00Z" w16du:dateUtc="2024-06-04T14:06:00Z">
                <w:pPr>
                  <w:jc w:val="both"/>
                </w:pPr>
              </w:pPrChange>
            </w:pPr>
            <w:del w:id="3340" w:author="Àlex García Segura" w:date="2024-06-04T16:06:00Z" w16du:dateUtc="2024-06-04T14:06:00Z">
              <w:r w:rsidDel="00E24513">
                <w:rPr>
                  <w:rFonts w:asciiTheme="minorHAnsi" w:hAnsiTheme="minorHAnsi" w:cstheme="minorHAnsi"/>
                  <w:b/>
                  <w:bCs/>
                  <w:sz w:val="24"/>
                  <w:szCs w:val="24"/>
                  <w:lang w:eastAsia="ca-ES"/>
                </w:rPr>
                <w:delText>21.376,32</w:delText>
              </w:r>
            </w:del>
          </w:p>
        </w:tc>
        <w:tc>
          <w:tcPr>
            <w:tcW w:w="1406" w:type="dxa"/>
            <w:tcBorders>
              <w:top w:val="single" w:sz="4" w:space="0" w:color="auto"/>
              <w:left w:val="single" w:sz="4" w:space="0" w:color="auto"/>
              <w:bottom w:val="single" w:sz="4" w:space="0" w:color="auto"/>
              <w:right w:val="single" w:sz="4" w:space="0" w:color="auto"/>
            </w:tcBorders>
          </w:tcPr>
          <w:p w14:paraId="62479AAF" w14:textId="26F95562" w:rsidR="00165618" w:rsidDel="00E24513" w:rsidRDefault="00165618" w:rsidP="00E24513">
            <w:pPr>
              <w:rPr>
                <w:del w:id="3341" w:author="Àlex García Segura" w:date="2024-06-04T16:06:00Z" w16du:dateUtc="2024-06-04T14:06:00Z"/>
                <w:rFonts w:asciiTheme="minorHAnsi" w:hAnsiTheme="minorHAnsi" w:cstheme="minorHAnsi"/>
                <w:b/>
                <w:bCs/>
                <w:sz w:val="24"/>
                <w:szCs w:val="24"/>
                <w:lang w:eastAsia="ca-ES"/>
              </w:rPr>
              <w:pPrChange w:id="3342" w:author="Àlex García Segura" w:date="2024-06-04T16:06:00Z" w16du:dateUtc="2024-06-04T14:06:00Z">
                <w:pPr>
                  <w:jc w:val="both"/>
                </w:pPr>
              </w:pPrChange>
            </w:pPr>
          </w:p>
        </w:tc>
      </w:tr>
      <w:tr w:rsidR="00165618" w:rsidDel="00E24513" w14:paraId="1ECE06D3" w14:textId="1EFECDBA" w:rsidTr="00165618">
        <w:trPr>
          <w:del w:id="3343" w:author="Àlex García Segura" w:date="2024-06-04T16:06:00Z" w16du:dateUtc="2024-06-04T14:06:00Z"/>
        </w:trPr>
        <w:tc>
          <w:tcPr>
            <w:tcW w:w="880" w:type="dxa"/>
            <w:tcBorders>
              <w:top w:val="single" w:sz="4" w:space="0" w:color="auto"/>
              <w:left w:val="single" w:sz="4" w:space="0" w:color="auto"/>
              <w:bottom w:val="single" w:sz="4" w:space="0" w:color="auto"/>
              <w:right w:val="single" w:sz="4" w:space="0" w:color="auto"/>
            </w:tcBorders>
            <w:hideMark/>
          </w:tcPr>
          <w:p w14:paraId="35E758B1" w14:textId="5C412527" w:rsidR="00165618" w:rsidDel="00E24513" w:rsidRDefault="00165618" w:rsidP="00E24513">
            <w:pPr>
              <w:rPr>
                <w:del w:id="3344" w:author="Àlex García Segura" w:date="2024-06-04T16:06:00Z" w16du:dateUtc="2024-06-04T14:06:00Z"/>
                <w:rFonts w:asciiTheme="minorHAnsi" w:hAnsiTheme="minorHAnsi" w:cstheme="minorHAnsi"/>
                <w:b/>
                <w:bCs/>
                <w:sz w:val="24"/>
                <w:szCs w:val="24"/>
                <w:lang w:eastAsia="ca-ES"/>
              </w:rPr>
              <w:pPrChange w:id="3345" w:author="Àlex García Segura" w:date="2024-06-04T16:06:00Z" w16du:dateUtc="2024-06-04T14:06:00Z">
                <w:pPr>
                  <w:jc w:val="both"/>
                </w:pPr>
              </w:pPrChange>
            </w:pPr>
            <w:del w:id="3346" w:author="Àlex García Segura" w:date="2024-06-04T16:06:00Z" w16du:dateUtc="2024-06-04T14:06:00Z">
              <w:r w:rsidDel="00E24513">
                <w:rPr>
                  <w:rFonts w:asciiTheme="minorHAnsi" w:hAnsiTheme="minorHAnsi" w:cstheme="minorHAnsi"/>
                  <w:b/>
                  <w:bCs/>
                  <w:sz w:val="24"/>
                  <w:szCs w:val="24"/>
                  <w:lang w:eastAsia="ca-ES"/>
                </w:rPr>
                <w:delText>8</w:delText>
              </w:r>
            </w:del>
          </w:p>
        </w:tc>
        <w:tc>
          <w:tcPr>
            <w:tcW w:w="1283" w:type="dxa"/>
            <w:tcBorders>
              <w:top w:val="single" w:sz="4" w:space="0" w:color="auto"/>
              <w:left w:val="single" w:sz="4" w:space="0" w:color="auto"/>
              <w:bottom w:val="single" w:sz="4" w:space="0" w:color="auto"/>
              <w:right w:val="single" w:sz="4" w:space="0" w:color="auto"/>
            </w:tcBorders>
            <w:hideMark/>
          </w:tcPr>
          <w:p w14:paraId="074259A4" w14:textId="5E77DED2" w:rsidR="00165618" w:rsidDel="00E24513" w:rsidRDefault="00165618" w:rsidP="00E24513">
            <w:pPr>
              <w:rPr>
                <w:del w:id="3347" w:author="Àlex García Segura" w:date="2024-06-04T16:06:00Z" w16du:dateUtc="2024-06-04T14:06:00Z"/>
                <w:rFonts w:asciiTheme="minorHAnsi" w:hAnsiTheme="minorHAnsi" w:cstheme="minorHAnsi"/>
                <w:b/>
                <w:bCs/>
                <w:sz w:val="24"/>
                <w:szCs w:val="24"/>
                <w:lang w:eastAsia="ca-ES"/>
              </w:rPr>
              <w:pPrChange w:id="3348" w:author="Àlex García Segura" w:date="2024-06-04T16:06:00Z" w16du:dateUtc="2024-06-04T14:06:00Z">
                <w:pPr>
                  <w:jc w:val="both"/>
                </w:pPr>
              </w:pPrChange>
            </w:pPr>
            <w:del w:id="3349" w:author="Àlex García Segura" w:date="2024-06-04T16:06:00Z" w16du:dateUtc="2024-06-04T14:06:00Z">
              <w:r w:rsidDel="00E24513">
                <w:rPr>
                  <w:rFonts w:asciiTheme="minorHAnsi" w:hAnsiTheme="minorHAnsi" w:cstheme="minorHAnsi"/>
                  <w:b/>
                  <w:bCs/>
                  <w:sz w:val="24"/>
                  <w:szCs w:val="24"/>
                  <w:lang w:eastAsia="ca-ES"/>
                </w:rPr>
                <w:delText>nivell 5</w:delText>
              </w:r>
            </w:del>
          </w:p>
        </w:tc>
        <w:tc>
          <w:tcPr>
            <w:tcW w:w="1303" w:type="dxa"/>
            <w:tcBorders>
              <w:top w:val="single" w:sz="4" w:space="0" w:color="auto"/>
              <w:left w:val="single" w:sz="4" w:space="0" w:color="auto"/>
              <w:bottom w:val="single" w:sz="4" w:space="0" w:color="auto"/>
              <w:right w:val="single" w:sz="4" w:space="0" w:color="auto"/>
            </w:tcBorders>
            <w:hideMark/>
          </w:tcPr>
          <w:p w14:paraId="1775AC2B" w14:textId="5F20B034" w:rsidR="00165618" w:rsidDel="00E24513" w:rsidRDefault="00165618" w:rsidP="00E24513">
            <w:pPr>
              <w:rPr>
                <w:del w:id="3350" w:author="Àlex García Segura" w:date="2024-06-04T16:06:00Z" w16du:dateUtc="2024-06-04T14:06:00Z"/>
                <w:rFonts w:asciiTheme="minorHAnsi" w:hAnsiTheme="minorHAnsi" w:cstheme="minorHAnsi"/>
                <w:b/>
                <w:bCs/>
                <w:sz w:val="24"/>
                <w:szCs w:val="24"/>
                <w:lang w:eastAsia="ca-ES"/>
              </w:rPr>
              <w:pPrChange w:id="3351" w:author="Àlex García Segura" w:date="2024-06-04T16:06:00Z" w16du:dateUtc="2024-06-04T14:06:00Z">
                <w:pPr>
                  <w:jc w:val="both"/>
                </w:pPr>
              </w:pPrChange>
            </w:pPr>
            <w:del w:id="3352" w:author="Àlex García Segura" w:date="2024-06-04T16:06:00Z" w16du:dateUtc="2024-06-04T14:06:00Z">
              <w:r w:rsidDel="00E24513">
                <w:rPr>
                  <w:rFonts w:asciiTheme="minorHAnsi" w:hAnsiTheme="minorHAnsi" w:cstheme="minorHAnsi"/>
                  <w:b/>
                  <w:bCs/>
                  <w:sz w:val="24"/>
                  <w:szCs w:val="24"/>
                  <w:lang w:eastAsia="ca-ES"/>
                </w:rPr>
                <w:delText>indefinit</w:delText>
              </w:r>
            </w:del>
          </w:p>
        </w:tc>
        <w:tc>
          <w:tcPr>
            <w:tcW w:w="1272" w:type="dxa"/>
            <w:tcBorders>
              <w:top w:val="single" w:sz="4" w:space="0" w:color="auto"/>
              <w:left w:val="single" w:sz="4" w:space="0" w:color="auto"/>
              <w:bottom w:val="single" w:sz="4" w:space="0" w:color="auto"/>
              <w:right w:val="single" w:sz="4" w:space="0" w:color="auto"/>
            </w:tcBorders>
            <w:hideMark/>
          </w:tcPr>
          <w:p w14:paraId="185A9AF5" w14:textId="29BF2060" w:rsidR="00165618" w:rsidDel="00E24513" w:rsidRDefault="00165618" w:rsidP="00E24513">
            <w:pPr>
              <w:rPr>
                <w:del w:id="3353" w:author="Àlex García Segura" w:date="2024-06-04T16:06:00Z" w16du:dateUtc="2024-06-04T14:06:00Z"/>
                <w:rFonts w:asciiTheme="minorHAnsi" w:hAnsiTheme="minorHAnsi" w:cstheme="minorHAnsi"/>
                <w:b/>
                <w:bCs/>
                <w:sz w:val="24"/>
                <w:szCs w:val="24"/>
                <w:lang w:eastAsia="ca-ES"/>
              </w:rPr>
              <w:pPrChange w:id="3354" w:author="Àlex García Segura" w:date="2024-06-04T16:06:00Z" w16du:dateUtc="2024-06-04T14:06:00Z">
                <w:pPr>
                  <w:jc w:val="both"/>
                </w:pPr>
              </w:pPrChange>
            </w:pPr>
            <w:del w:id="3355" w:author="Àlex García Segura" w:date="2024-06-04T16:06:00Z" w16du:dateUtc="2024-06-04T14:06:00Z">
              <w:r w:rsidDel="00E24513">
                <w:rPr>
                  <w:rFonts w:asciiTheme="minorHAnsi" w:hAnsiTheme="minorHAnsi" w:cstheme="minorHAnsi"/>
                  <w:b/>
                  <w:bCs/>
                  <w:sz w:val="24"/>
                  <w:szCs w:val="24"/>
                  <w:lang w:eastAsia="ca-ES"/>
                </w:rPr>
                <w:delText>24h/setm</w:delText>
              </w:r>
            </w:del>
          </w:p>
        </w:tc>
        <w:tc>
          <w:tcPr>
            <w:tcW w:w="1428" w:type="dxa"/>
            <w:tcBorders>
              <w:top w:val="single" w:sz="4" w:space="0" w:color="auto"/>
              <w:left w:val="single" w:sz="4" w:space="0" w:color="auto"/>
              <w:bottom w:val="single" w:sz="4" w:space="0" w:color="auto"/>
              <w:right w:val="single" w:sz="4" w:space="0" w:color="auto"/>
            </w:tcBorders>
            <w:hideMark/>
          </w:tcPr>
          <w:p w14:paraId="66F7585B" w14:textId="3F6EB81F" w:rsidR="00165618" w:rsidDel="00E24513" w:rsidRDefault="00165618" w:rsidP="00E24513">
            <w:pPr>
              <w:rPr>
                <w:del w:id="3356" w:author="Àlex García Segura" w:date="2024-06-04T16:06:00Z" w16du:dateUtc="2024-06-04T14:06:00Z"/>
                <w:rFonts w:asciiTheme="minorHAnsi" w:hAnsiTheme="minorHAnsi" w:cstheme="minorHAnsi"/>
                <w:b/>
                <w:bCs/>
                <w:sz w:val="24"/>
                <w:szCs w:val="24"/>
                <w:lang w:eastAsia="ca-ES"/>
              </w:rPr>
              <w:pPrChange w:id="3357" w:author="Àlex García Segura" w:date="2024-06-04T16:06:00Z" w16du:dateUtc="2024-06-04T14:06:00Z">
                <w:pPr>
                  <w:jc w:val="both"/>
                </w:pPr>
              </w:pPrChange>
            </w:pPr>
            <w:del w:id="3358" w:author="Àlex García Segura" w:date="2024-06-04T16:06:00Z" w16du:dateUtc="2024-06-04T14:06:00Z">
              <w:r w:rsidDel="00E24513">
                <w:rPr>
                  <w:rFonts w:asciiTheme="minorHAnsi" w:hAnsiTheme="minorHAnsi" w:cstheme="minorHAnsi"/>
                  <w:b/>
                  <w:bCs/>
                  <w:sz w:val="24"/>
                  <w:szCs w:val="24"/>
                  <w:lang w:eastAsia="ca-ES"/>
                </w:rPr>
                <w:delText>1/10/2023</w:delText>
              </w:r>
            </w:del>
          </w:p>
        </w:tc>
        <w:tc>
          <w:tcPr>
            <w:tcW w:w="1409" w:type="dxa"/>
            <w:tcBorders>
              <w:top w:val="single" w:sz="4" w:space="0" w:color="auto"/>
              <w:left w:val="single" w:sz="4" w:space="0" w:color="auto"/>
              <w:bottom w:val="single" w:sz="4" w:space="0" w:color="auto"/>
              <w:right w:val="single" w:sz="4" w:space="0" w:color="auto"/>
            </w:tcBorders>
            <w:hideMark/>
          </w:tcPr>
          <w:p w14:paraId="3A059378" w14:textId="5AB0AD46" w:rsidR="00165618" w:rsidDel="00E24513" w:rsidRDefault="00165618" w:rsidP="00E24513">
            <w:pPr>
              <w:rPr>
                <w:del w:id="3359" w:author="Àlex García Segura" w:date="2024-06-04T16:06:00Z" w16du:dateUtc="2024-06-04T14:06:00Z"/>
                <w:rFonts w:asciiTheme="minorHAnsi" w:hAnsiTheme="minorHAnsi" w:cstheme="minorHAnsi"/>
                <w:b/>
                <w:bCs/>
                <w:sz w:val="24"/>
                <w:szCs w:val="24"/>
                <w:lang w:eastAsia="ca-ES"/>
              </w:rPr>
              <w:pPrChange w:id="3360" w:author="Àlex García Segura" w:date="2024-06-04T16:06:00Z" w16du:dateUtc="2024-06-04T14:06:00Z">
                <w:pPr>
                  <w:jc w:val="both"/>
                </w:pPr>
              </w:pPrChange>
            </w:pPr>
            <w:del w:id="3361" w:author="Àlex García Segura" w:date="2024-06-04T16:06:00Z" w16du:dateUtc="2024-06-04T14:06:00Z">
              <w:r w:rsidDel="00E24513">
                <w:rPr>
                  <w:rFonts w:asciiTheme="minorHAnsi" w:hAnsiTheme="minorHAnsi" w:cstheme="minorHAnsi"/>
                  <w:b/>
                  <w:bCs/>
                  <w:sz w:val="24"/>
                  <w:szCs w:val="24"/>
                  <w:lang w:eastAsia="ca-ES"/>
                </w:rPr>
                <w:delText>Sense v</w:delText>
              </w:r>
            </w:del>
          </w:p>
        </w:tc>
        <w:tc>
          <w:tcPr>
            <w:tcW w:w="1367" w:type="dxa"/>
            <w:tcBorders>
              <w:top w:val="single" w:sz="4" w:space="0" w:color="auto"/>
              <w:left w:val="single" w:sz="4" w:space="0" w:color="auto"/>
              <w:bottom w:val="single" w:sz="4" w:space="0" w:color="auto"/>
              <w:right w:val="single" w:sz="4" w:space="0" w:color="auto"/>
            </w:tcBorders>
            <w:hideMark/>
          </w:tcPr>
          <w:p w14:paraId="02F73877" w14:textId="24117487" w:rsidR="00165618" w:rsidDel="00E24513" w:rsidRDefault="00165618" w:rsidP="00E24513">
            <w:pPr>
              <w:rPr>
                <w:del w:id="3362" w:author="Àlex García Segura" w:date="2024-06-04T16:06:00Z" w16du:dateUtc="2024-06-04T14:06:00Z"/>
                <w:rFonts w:asciiTheme="minorHAnsi" w:hAnsiTheme="minorHAnsi" w:cstheme="minorHAnsi"/>
                <w:b/>
                <w:bCs/>
                <w:sz w:val="24"/>
                <w:szCs w:val="24"/>
                <w:lang w:eastAsia="ca-ES"/>
              </w:rPr>
              <w:pPrChange w:id="3363" w:author="Àlex García Segura" w:date="2024-06-04T16:06:00Z" w16du:dateUtc="2024-06-04T14:06:00Z">
                <w:pPr>
                  <w:jc w:val="both"/>
                </w:pPr>
              </w:pPrChange>
            </w:pPr>
            <w:del w:id="3364" w:author="Àlex García Segura" w:date="2024-06-04T16:06:00Z" w16du:dateUtc="2024-06-04T14:06:00Z">
              <w:r w:rsidDel="00E24513">
                <w:rPr>
                  <w:rFonts w:asciiTheme="minorHAnsi" w:hAnsiTheme="minorHAnsi" w:cstheme="minorHAnsi"/>
                  <w:b/>
                  <w:bCs/>
                  <w:sz w:val="24"/>
                  <w:szCs w:val="24"/>
                  <w:lang w:eastAsia="ca-ES"/>
                </w:rPr>
                <w:delText>11.826,36</w:delText>
              </w:r>
            </w:del>
          </w:p>
        </w:tc>
        <w:tc>
          <w:tcPr>
            <w:tcW w:w="1406" w:type="dxa"/>
            <w:tcBorders>
              <w:top w:val="single" w:sz="4" w:space="0" w:color="auto"/>
              <w:left w:val="single" w:sz="4" w:space="0" w:color="auto"/>
              <w:bottom w:val="single" w:sz="4" w:space="0" w:color="auto"/>
              <w:right w:val="single" w:sz="4" w:space="0" w:color="auto"/>
            </w:tcBorders>
          </w:tcPr>
          <w:p w14:paraId="613DE6D9" w14:textId="4CB0356F" w:rsidR="00165618" w:rsidDel="00E24513" w:rsidRDefault="00165618" w:rsidP="00E24513">
            <w:pPr>
              <w:rPr>
                <w:del w:id="3365" w:author="Àlex García Segura" w:date="2024-06-04T16:06:00Z" w16du:dateUtc="2024-06-04T14:06:00Z"/>
                <w:rFonts w:asciiTheme="minorHAnsi" w:hAnsiTheme="minorHAnsi" w:cstheme="minorHAnsi"/>
                <w:b/>
                <w:bCs/>
                <w:sz w:val="24"/>
                <w:szCs w:val="24"/>
                <w:lang w:eastAsia="ca-ES"/>
              </w:rPr>
              <w:pPrChange w:id="3366" w:author="Àlex García Segura" w:date="2024-06-04T16:06:00Z" w16du:dateUtc="2024-06-04T14:06:00Z">
                <w:pPr>
                  <w:jc w:val="both"/>
                </w:pPr>
              </w:pPrChange>
            </w:pPr>
          </w:p>
        </w:tc>
      </w:tr>
      <w:tr w:rsidR="00165618" w:rsidDel="00E24513" w14:paraId="0FA25A84" w14:textId="11FFE890" w:rsidTr="00165618">
        <w:trPr>
          <w:del w:id="3367" w:author="Àlex García Segura" w:date="2024-06-04T16:06:00Z" w16du:dateUtc="2024-06-04T14:06:00Z"/>
        </w:trPr>
        <w:tc>
          <w:tcPr>
            <w:tcW w:w="880" w:type="dxa"/>
            <w:tcBorders>
              <w:top w:val="single" w:sz="4" w:space="0" w:color="auto"/>
              <w:left w:val="single" w:sz="4" w:space="0" w:color="auto"/>
              <w:bottom w:val="single" w:sz="4" w:space="0" w:color="auto"/>
              <w:right w:val="single" w:sz="4" w:space="0" w:color="auto"/>
            </w:tcBorders>
            <w:hideMark/>
          </w:tcPr>
          <w:p w14:paraId="60E89E06" w14:textId="649E7EAF" w:rsidR="00165618" w:rsidDel="00E24513" w:rsidRDefault="00165618" w:rsidP="00E24513">
            <w:pPr>
              <w:rPr>
                <w:del w:id="3368" w:author="Àlex García Segura" w:date="2024-06-04T16:06:00Z" w16du:dateUtc="2024-06-04T14:06:00Z"/>
                <w:rFonts w:asciiTheme="minorHAnsi" w:hAnsiTheme="minorHAnsi" w:cstheme="minorHAnsi"/>
                <w:b/>
                <w:bCs/>
                <w:sz w:val="24"/>
                <w:szCs w:val="24"/>
                <w:lang w:eastAsia="ca-ES"/>
              </w:rPr>
              <w:pPrChange w:id="3369" w:author="Àlex García Segura" w:date="2024-06-04T16:06:00Z" w16du:dateUtc="2024-06-04T14:06:00Z">
                <w:pPr>
                  <w:jc w:val="both"/>
                </w:pPr>
              </w:pPrChange>
            </w:pPr>
            <w:del w:id="3370" w:author="Àlex García Segura" w:date="2024-06-04T16:06:00Z" w16du:dateUtc="2024-06-04T14:06:00Z">
              <w:r w:rsidDel="00E24513">
                <w:rPr>
                  <w:rFonts w:asciiTheme="minorHAnsi" w:hAnsiTheme="minorHAnsi" w:cstheme="minorHAnsi"/>
                  <w:b/>
                  <w:bCs/>
                  <w:sz w:val="24"/>
                  <w:szCs w:val="24"/>
                  <w:lang w:eastAsia="ca-ES"/>
                </w:rPr>
                <w:delText>9</w:delText>
              </w:r>
            </w:del>
          </w:p>
        </w:tc>
        <w:tc>
          <w:tcPr>
            <w:tcW w:w="1283" w:type="dxa"/>
            <w:tcBorders>
              <w:top w:val="single" w:sz="4" w:space="0" w:color="auto"/>
              <w:left w:val="single" w:sz="4" w:space="0" w:color="auto"/>
              <w:bottom w:val="single" w:sz="4" w:space="0" w:color="auto"/>
              <w:right w:val="single" w:sz="4" w:space="0" w:color="auto"/>
            </w:tcBorders>
            <w:hideMark/>
          </w:tcPr>
          <w:p w14:paraId="5703300F" w14:textId="4F829089" w:rsidR="00165618" w:rsidDel="00E24513" w:rsidRDefault="00165618" w:rsidP="00E24513">
            <w:pPr>
              <w:rPr>
                <w:del w:id="3371" w:author="Àlex García Segura" w:date="2024-06-04T16:06:00Z" w16du:dateUtc="2024-06-04T14:06:00Z"/>
                <w:rFonts w:asciiTheme="minorHAnsi" w:hAnsiTheme="minorHAnsi" w:cstheme="minorHAnsi"/>
                <w:b/>
                <w:bCs/>
                <w:sz w:val="24"/>
                <w:szCs w:val="24"/>
                <w:lang w:eastAsia="ca-ES"/>
              </w:rPr>
              <w:pPrChange w:id="3372" w:author="Àlex García Segura" w:date="2024-06-04T16:06:00Z" w16du:dateUtc="2024-06-04T14:06:00Z">
                <w:pPr>
                  <w:jc w:val="both"/>
                </w:pPr>
              </w:pPrChange>
            </w:pPr>
            <w:del w:id="3373" w:author="Àlex García Segura" w:date="2024-06-04T16:06:00Z" w16du:dateUtc="2024-06-04T14:06:00Z">
              <w:r w:rsidDel="00E24513">
                <w:rPr>
                  <w:rFonts w:asciiTheme="minorHAnsi" w:hAnsiTheme="minorHAnsi" w:cstheme="minorHAnsi"/>
                  <w:b/>
                  <w:bCs/>
                  <w:sz w:val="24"/>
                  <w:szCs w:val="24"/>
                  <w:lang w:eastAsia="ca-ES"/>
                </w:rPr>
                <w:delText>nivell 5</w:delText>
              </w:r>
            </w:del>
          </w:p>
        </w:tc>
        <w:tc>
          <w:tcPr>
            <w:tcW w:w="1303" w:type="dxa"/>
            <w:tcBorders>
              <w:top w:val="single" w:sz="4" w:space="0" w:color="auto"/>
              <w:left w:val="single" w:sz="4" w:space="0" w:color="auto"/>
              <w:bottom w:val="single" w:sz="4" w:space="0" w:color="auto"/>
              <w:right w:val="single" w:sz="4" w:space="0" w:color="auto"/>
            </w:tcBorders>
            <w:hideMark/>
          </w:tcPr>
          <w:p w14:paraId="30578E29" w14:textId="2C21837C" w:rsidR="00165618" w:rsidDel="00E24513" w:rsidRDefault="00165618" w:rsidP="00E24513">
            <w:pPr>
              <w:rPr>
                <w:del w:id="3374" w:author="Àlex García Segura" w:date="2024-06-04T16:06:00Z" w16du:dateUtc="2024-06-04T14:06:00Z"/>
                <w:rFonts w:asciiTheme="minorHAnsi" w:hAnsiTheme="minorHAnsi" w:cstheme="minorHAnsi"/>
                <w:b/>
                <w:bCs/>
                <w:sz w:val="24"/>
                <w:szCs w:val="24"/>
                <w:lang w:eastAsia="ca-ES"/>
              </w:rPr>
              <w:pPrChange w:id="3375" w:author="Àlex García Segura" w:date="2024-06-04T16:06:00Z" w16du:dateUtc="2024-06-04T14:06:00Z">
                <w:pPr>
                  <w:jc w:val="both"/>
                </w:pPr>
              </w:pPrChange>
            </w:pPr>
            <w:del w:id="3376" w:author="Àlex García Segura" w:date="2024-06-04T16:06:00Z" w16du:dateUtc="2024-06-04T14:06:00Z">
              <w:r w:rsidDel="00E24513">
                <w:rPr>
                  <w:rFonts w:asciiTheme="minorHAnsi" w:hAnsiTheme="minorHAnsi" w:cstheme="minorHAnsi"/>
                  <w:b/>
                  <w:bCs/>
                  <w:sz w:val="24"/>
                  <w:szCs w:val="24"/>
                  <w:lang w:eastAsia="ca-ES"/>
                </w:rPr>
                <w:delText>indefinit</w:delText>
              </w:r>
            </w:del>
          </w:p>
        </w:tc>
        <w:tc>
          <w:tcPr>
            <w:tcW w:w="1272" w:type="dxa"/>
            <w:tcBorders>
              <w:top w:val="single" w:sz="4" w:space="0" w:color="auto"/>
              <w:left w:val="single" w:sz="4" w:space="0" w:color="auto"/>
              <w:bottom w:val="single" w:sz="4" w:space="0" w:color="auto"/>
              <w:right w:val="single" w:sz="4" w:space="0" w:color="auto"/>
            </w:tcBorders>
            <w:hideMark/>
          </w:tcPr>
          <w:p w14:paraId="29F58526" w14:textId="3DA78D29" w:rsidR="00165618" w:rsidDel="00E24513" w:rsidRDefault="00165618" w:rsidP="00E24513">
            <w:pPr>
              <w:rPr>
                <w:del w:id="3377" w:author="Àlex García Segura" w:date="2024-06-04T16:06:00Z" w16du:dateUtc="2024-06-04T14:06:00Z"/>
                <w:rFonts w:asciiTheme="minorHAnsi" w:hAnsiTheme="minorHAnsi" w:cstheme="minorHAnsi"/>
                <w:b/>
                <w:bCs/>
                <w:sz w:val="24"/>
                <w:szCs w:val="24"/>
                <w:lang w:eastAsia="ca-ES"/>
              </w:rPr>
              <w:pPrChange w:id="3378" w:author="Àlex García Segura" w:date="2024-06-04T16:06:00Z" w16du:dateUtc="2024-06-04T14:06:00Z">
                <w:pPr>
                  <w:jc w:val="both"/>
                </w:pPr>
              </w:pPrChange>
            </w:pPr>
            <w:del w:id="3379" w:author="Àlex García Segura" w:date="2024-06-04T16:06:00Z" w16du:dateUtc="2024-06-04T14:06:00Z">
              <w:r w:rsidDel="00E24513">
                <w:rPr>
                  <w:rFonts w:asciiTheme="minorHAnsi" w:hAnsiTheme="minorHAnsi" w:cstheme="minorHAnsi"/>
                  <w:b/>
                  <w:bCs/>
                  <w:sz w:val="24"/>
                  <w:szCs w:val="24"/>
                  <w:lang w:eastAsia="ca-ES"/>
                </w:rPr>
                <w:delText>completa</w:delText>
              </w:r>
            </w:del>
          </w:p>
        </w:tc>
        <w:tc>
          <w:tcPr>
            <w:tcW w:w="1428" w:type="dxa"/>
            <w:tcBorders>
              <w:top w:val="single" w:sz="4" w:space="0" w:color="auto"/>
              <w:left w:val="single" w:sz="4" w:space="0" w:color="auto"/>
              <w:bottom w:val="single" w:sz="4" w:space="0" w:color="auto"/>
              <w:right w:val="single" w:sz="4" w:space="0" w:color="auto"/>
            </w:tcBorders>
            <w:hideMark/>
          </w:tcPr>
          <w:p w14:paraId="4B01DCDE" w14:textId="0EF1956C" w:rsidR="00165618" w:rsidDel="00E24513" w:rsidRDefault="00165618" w:rsidP="00E24513">
            <w:pPr>
              <w:rPr>
                <w:del w:id="3380" w:author="Àlex García Segura" w:date="2024-06-04T16:06:00Z" w16du:dateUtc="2024-06-04T14:06:00Z"/>
                <w:rFonts w:asciiTheme="minorHAnsi" w:hAnsiTheme="minorHAnsi" w:cstheme="minorHAnsi"/>
                <w:b/>
                <w:bCs/>
                <w:sz w:val="24"/>
                <w:szCs w:val="24"/>
                <w:lang w:eastAsia="ca-ES"/>
              </w:rPr>
              <w:pPrChange w:id="3381" w:author="Àlex García Segura" w:date="2024-06-04T16:06:00Z" w16du:dateUtc="2024-06-04T14:06:00Z">
                <w:pPr>
                  <w:jc w:val="both"/>
                </w:pPr>
              </w:pPrChange>
            </w:pPr>
            <w:del w:id="3382" w:author="Àlex García Segura" w:date="2024-06-04T16:06:00Z" w16du:dateUtc="2024-06-04T14:06:00Z">
              <w:r w:rsidDel="00E24513">
                <w:rPr>
                  <w:rFonts w:asciiTheme="minorHAnsi" w:hAnsiTheme="minorHAnsi" w:cstheme="minorHAnsi"/>
                  <w:b/>
                  <w:bCs/>
                  <w:sz w:val="24"/>
                  <w:szCs w:val="24"/>
                  <w:lang w:eastAsia="ca-ES"/>
                </w:rPr>
                <w:delText>12/10/2023</w:delText>
              </w:r>
            </w:del>
          </w:p>
        </w:tc>
        <w:tc>
          <w:tcPr>
            <w:tcW w:w="1409" w:type="dxa"/>
            <w:tcBorders>
              <w:top w:val="single" w:sz="4" w:space="0" w:color="auto"/>
              <w:left w:val="single" w:sz="4" w:space="0" w:color="auto"/>
              <w:bottom w:val="single" w:sz="4" w:space="0" w:color="auto"/>
              <w:right w:val="single" w:sz="4" w:space="0" w:color="auto"/>
            </w:tcBorders>
            <w:hideMark/>
          </w:tcPr>
          <w:p w14:paraId="2183173A" w14:textId="037345AB" w:rsidR="00165618" w:rsidDel="00E24513" w:rsidRDefault="00165618" w:rsidP="00E24513">
            <w:pPr>
              <w:rPr>
                <w:del w:id="3383" w:author="Àlex García Segura" w:date="2024-06-04T16:06:00Z" w16du:dateUtc="2024-06-04T14:06:00Z"/>
                <w:rFonts w:asciiTheme="minorHAnsi" w:hAnsiTheme="minorHAnsi" w:cstheme="minorHAnsi"/>
                <w:b/>
                <w:bCs/>
                <w:sz w:val="24"/>
                <w:szCs w:val="24"/>
                <w:lang w:eastAsia="ca-ES"/>
              </w:rPr>
              <w:pPrChange w:id="3384" w:author="Àlex García Segura" w:date="2024-06-04T16:06:00Z" w16du:dateUtc="2024-06-04T14:06:00Z">
                <w:pPr>
                  <w:jc w:val="both"/>
                </w:pPr>
              </w:pPrChange>
            </w:pPr>
            <w:del w:id="3385" w:author="Àlex García Segura" w:date="2024-06-04T16:06:00Z" w16du:dateUtc="2024-06-04T14:06:00Z">
              <w:r w:rsidDel="00E24513">
                <w:rPr>
                  <w:rFonts w:asciiTheme="minorHAnsi" w:hAnsiTheme="minorHAnsi" w:cstheme="minorHAnsi"/>
                  <w:b/>
                  <w:bCs/>
                  <w:sz w:val="24"/>
                  <w:szCs w:val="24"/>
                  <w:lang w:eastAsia="ca-ES"/>
                </w:rPr>
                <w:delText>Sense v</w:delText>
              </w:r>
            </w:del>
          </w:p>
        </w:tc>
        <w:tc>
          <w:tcPr>
            <w:tcW w:w="1367" w:type="dxa"/>
            <w:tcBorders>
              <w:top w:val="single" w:sz="4" w:space="0" w:color="auto"/>
              <w:left w:val="single" w:sz="4" w:space="0" w:color="auto"/>
              <w:bottom w:val="single" w:sz="4" w:space="0" w:color="auto"/>
              <w:right w:val="single" w:sz="4" w:space="0" w:color="auto"/>
            </w:tcBorders>
            <w:hideMark/>
          </w:tcPr>
          <w:p w14:paraId="3D1ED919" w14:textId="71D71EA2" w:rsidR="00165618" w:rsidDel="00E24513" w:rsidRDefault="00165618" w:rsidP="00E24513">
            <w:pPr>
              <w:rPr>
                <w:del w:id="3386" w:author="Àlex García Segura" w:date="2024-06-04T16:06:00Z" w16du:dateUtc="2024-06-04T14:06:00Z"/>
                <w:rFonts w:asciiTheme="minorHAnsi" w:hAnsiTheme="minorHAnsi" w:cstheme="minorHAnsi"/>
                <w:b/>
                <w:bCs/>
                <w:sz w:val="24"/>
                <w:szCs w:val="24"/>
                <w:lang w:eastAsia="ca-ES"/>
              </w:rPr>
              <w:pPrChange w:id="3387" w:author="Àlex García Segura" w:date="2024-06-04T16:06:00Z" w16du:dateUtc="2024-06-04T14:06:00Z">
                <w:pPr>
                  <w:jc w:val="both"/>
                </w:pPr>
              </w:pPrChange>
            </w:pPr>
            <w:del w:id="3388" w:author="Àlex García Segura" w:date="2024-06-04T16:06:00Z" w16du:dateUtc="2024-06-04T14:06:00Z">
              <w:r w:rsidDel="00E24513">
                <w:rPr>
                  <w:rFonts w:asciiTheme="minorHAnsi" w:hAnsiTheme="minorHAnsi" w:cstheme="minorHAnsi"/>
                  <w:b/>
                  <w:bCs/>
                  <w:sz w:val="24"/>
                  <w:szCs w:val="24"/>
                  <w:lang w:eastAsia="ca-ES"/>
                </w:rPr>
                <w:delText>21.376,32</w:delText>
              </w:r>
            </w:del>
          </w:p>
        </w:tc>
        <w:tc>
          <w:tcPr>
            <w:tcW w:w="1406" w:type="dxa"/>
            <w:tcBorders>
              <w:top w:val="single" w:sz="4" w:space="0" w:color="auto"/>
              <w:left w:val="single" w:sz="4" w:space="0" w:color="auto"/>
              <w:bottom w:val="single" w:sz="4" w:space="0" w:color="auto"/>
              <w:right w:val="single" w:sz="4" w:space="0" w:color="auto"/>
            </w:tcBorders>
          </w:tcPr>
          <w:p w14:paraId="637B636E" w14:textId="64BF17C6" w:rsidR="00165618" w:rsidDel="00E24513" w:rsidRDefault="00165618" w:rsidP="00E24513">
            <w:pPr>
              <w:rPr>
                <w:del w:id="3389" w:author="Àlex García Segura" w:date="2024-06-04T16:06:00Z" w16du:dateUtc="2024-06-04T14:06:00Z"/>
                <w:rFonts w:asciiTheme="minorHAnsi" w:hAnsiTheme="minorHAnsi" w:cstheme="minorHAnsi"/>
                <w:b/>
                <w:bCs/>
                <w:sz w:val="24"/>
                <w:szCs w:val="24"/>
                <w:lang w:eastAsia="ca-ES"/>
              </w:rPr>
              <w:pPrChange w:id="3390" w:author="Àlex García Segura" w:date="2024-06-04T16:06:00Z" w16du:dateUtc="2024-06-04T14:06:00Z">
                <w:pPr>
                  <w:jc w:val="both"/>
                </w:pPr>
              </w:pPrChange>
            </w:pPr>
          </w:p>
        </w:tc>
      </w:tr>
      <w:tr w:rsidR="00165618" w:rsidDel="00E24513" w14:paraId="5BA5B7C6" w14:textId="5CC6074C" w:rsidTr="00165618">
        <w:trPr>
          <w:del w:id="3391" w:author="Àlex García Segura" w:date="2024-06-04T16:06:00Z" w16du:dateUtc="2024-06-04T14:06:00Z"/>
        </w:trPr>
        <w:tc>
          <w:tcPr>
            <w:tcW w:w="880" w:type="dxa"/>
            <w:tcBorders>
              <w:top w:val="single" w:sz="4" w:space="0" w:color="auto"/>
              <w:left w:val="single" w:sz="4" w:space="0" w:color="auto"/>
              <w:bottom w:val="single" w:sz="4" w:space="0" w:color="auto"/>
              <w:right w:val="single" w:sz="4" w:space="0" w:color="auto"/>
            </w:tcBorders>
            <w:hideMark/>
          </w:tcPr>
          <w:p w14:paraId="62772E7A" w14:textId="39437D2E" w:rsidR="00165618" w:rsidDel="00E24513" w:rsidRDefault="00165618" w:rsidP="00E24513">
            <w:pPr>
              <w:rPr>
                <w:del w:id="3392" w:author="Àlex García Segura" w:date="2024-06-04T16:06:00Z" w16du:dateUtc="2024-06-04T14:06:00Z"/>
                <w:rFonts w:asciiTheme="minorHAnsi" w:hAnsiTheme="minorHAnsi" w:cstheme="minorHAnsi"/>
                <w:b/>
                <w:bCs/>
                <w:sz w:val="24"/>
                <w:szCs w:val="24"/>
                <w:lang w:eastAsia="ca-ES"/>
              </w:rPr>
              <w:pPrChange w:id="3393" w:author="Àlex García Segura" w:date="2024-06-04T16:06:00Z" w16du:dateUtc="2024-06-04T14:06:00Z">
                <w:pPr>
                  <w:jc w:val="both"/>
                </w:pPr>
              </w:pPrChange>
            </w:pPr>
            <w:del w:id="3394" w:author="Àlex García Segura" w:date="2024-06-04T16:06:00Z" w16du:dateUtc="2024-06-04T14:06:00Z">
              <w:r w:rsidDel="00E24513">
                <w:rPr>
                  <w:rFonts w:asciiTheme="minorHAnsi" w:hAnsiTheme="minorHAnsi" w:cstheme="minorHAnsi"/>
                  <w:b/>
                  <w:bCs/>
                  <w:sz w:val="24"/>
                  <w:szCs w:val="24"/>
                  <w:lang w:eastAsia="ca-ES"/>
                </w:rPr>
                <w:delText>10</w:delText>
              </w:r>
            </w:del>
          </w:p>
        </w:tc>
        <w:tc>
          <w:tcPr>
            <w:tcW w:w="1283" w:type="dxa"/>
            <w:tcBorders>
              <w:top w:val="single" w:sz="4" w:space="0" w:color="auto"/>
              <w:left w:val="single" w:sz="4" w:space="0" w:color="auto"/>
              <w:bottom w:val="single" w:sz="4" w:space="0" w:color="auto"/>
              <w:right w:val="single" w:sz="4" w:space="0" w:color="auto"/>
            </w:tcBorders>
            <w:hideMark/>
          </w:tcPr>
          <w:p w14:paraId="113EE4D3" w14:textId="6A2190E7" w:rsidR="00165618" w:rsidDel="00E24513" w:rsidRDefault="00165618" w:rsidP="00E24513">
            <w:pPr>
              <w:rPr>
                <w:del w:id="3395" w:author="Àlex García Segura" w:date="2024-06-04T16:06:00Z" w16du:dateUtc="2024-06-04T14:06:00Z"/>
                <w:rFonts w:asciiTheme="minorHAnsi" w:hAnsiTheme="minorHAnsi" w:cstheme="minorHAnsi"/>
                <w:b/>
                <w:bCs/>
                <w:sz w:val="24"/>
                <w:szCs w:val="24"/>
                <w:lang w:eastAsia="ca-ES"/>
              </w:rPr>
              <w:pPrChange w:id="3396" w:author="Àlex García Segura" w:date="2024-06-04T16:06:00Z" w16du:dateUtc="2024-06-04T14:06:00Z">
                <w:pPr>
                  <w:jc w:val="both"/>
                </w:pPr>
              </w:pPrChange>
            </w:pPr>
            <w:del w:id="3397" w:author="Àlex García Segura" w:date="2024-06-04T16:06:00Z" w16du:dateUtc="2024-06-04T14:06:00Z">
              <w:r w:rsidDel="00E24513">
                <w:rPr>
                  <w:rFonts w:asciiTheme="minorHAnsi" w:hAnsiTheme="minorHAnsi" w:cstheme="minorHAnsi"/>
                  <w:b/>
                  <w:bCs/>
                  <w:sz w:val="24"/>
                  <w:szCs w:val="24"/>
                  <w:lang w:eastAsia="ca-ES"/>
                </w:rPr>
                <w:delText>nivell 5</w:delText>
              </w:r>
            </w:del>
          </w:p>
        </w:tc>
        <w:tc>
          <w:tcPr>
            <w:tcW w:w="1303" w:type="dxa"/>
            <w:tcBorders>
              <w:top w:val="single" w:sz="4" w:space="0" w:color="auto"/>
              <w:left w:val="single" w:sz="4" w:space="0" w:color="auto"/>
              <w:bottom w:val="single" w:sz="4" w:space="0" w:color="auto"/>
              <w:right w:val="single" w:sz="4" w:space="0" w:color="auto"/>
            </w:tcBorders>
            <w:hideMark/>
          </w:tcPr>
          <w:p w14:paraId="34DD38B6" w14:textId="1739FB6C" w:rsidR="00165618" w:rsidDel="00E24513" w:rsidRDefault="00165618" w:rsidP="00E24513">
            <w:pPr>
              <w:rPr>
                <w:del w:id="3398" w:author="Àlex García Segura" w:date="2024-06-04T16:06:00Z" w16du:dateUtc="2024-06-04T14:06:00Z"/>
                <w:rFonts w:asciiTheme="minorHAnsi" w:hAnsiTheme="minorHAnsi" w:cstheme="minorHAnsi"/>
                <w:b/>
                <w:bCs/>
                <w:sz w:val="24"/>
                <w:szCs w:val="24"/>
                <w:lang w:eastAsia="ca-ES"/>
              </w:rPr>
              <w:pPrChange w:id="3399" w:author="Àlex García Segura" w:date="2024-06-04T16:06:00Z" w16du:dateUtc="2024-06-04T14:06:00Z">
                <w:pPr>
                  <w:jc w:val="both"/>
                </w:pPr>
              </w:pPrChange>
            </w:pPr>
            <w:del w:id="3400" w:author="Àlex García Segura" w:date="2024-06-04T16:06:00Z" w16du:dateUtc="2024-06-04T14:06:00Z">
              <w:r w:rsidDel="00E24513">
                <w:rPr>
                  <w:rFonts w:asciiTheme="minorHAnsi" w:hAnsiTheme="minorHAnsi" w:cstheme="minorHAnsi"/>
                  <w:b/>
                  <w:bCs/>
                  <w:sz w:val="24"/>
                  <w:szCs w:val="24"/>
                  <w:lang w:eastAsia="ca-ES"/>
                </w:rPr>
                <w:delText>indefinit</w:delText>
              </w:r>
            </w:del>
          </w:p>
        </w:tc>
        <w:tc>
          <w:tcPr>
            <w:tcW w:w="1272" w:type="dxa"/>
            <w:tcBorders>
              <w:top w:val="single" w:sz="4" w:space="0" w:color="auto"/>
              <w:left w:val="single" w:sz="4" w:space="0" w:color="auto"/>
              <w:bottom w:val="single" w:sz="4" w:space="0" w:color="auto"/>
              <w:right w:val="single" w:sz="4" w:space="0" w:color="auto"/>
            </w:tcBorders>
            <w:hideMark/>
          </w:tcPr>
          <w:p w14:paraId="25D57197" w14:textId="0E240380" w:rsidR="00165618" w:rsidDel="00E24513" w:rsidRDefault="00165618" w:rsidP="00E24513">
            <w:pPr>
              <w:rPr>
                <w:del w:id="3401" w:author="Àlex García Segura" w:date="2024-06-04T16:06:00Z" w16du:dateUtc="2024-06-04T14:06:00Z"/>
                <w:rFonts w:asciiTheme="minorHAnsi" w:hAnsiTheme="minorHAnsi" w:cstheme="minorHAnsi"/>
                <w:b/>
                <w:bCs/>
                <w:sz w:val="24"/>
                <w:szCs w:val="24"/>
                <w:lang w:eastAsia="ca-ES"/>
              </w:rPr>
              <w:pPrChange w:id="3402" w:author="Àlex García Segura" w:date="2024-06-04T16:06:00Z" w16du:dateUtc="2024-06-04T14:06:00Z">
                <w:pPr>
                  <w:jc w:val="both"/>
                </w:pPr>
              </w:pPrChange>
            </w:pPr>
            <w:del w:id="3403" w:author="Àlex García Segura" w:date="2024-06-04T16:06:00Z" w16du:dateUtc="2024-06-04T14:06:00Z">
              <w:r w:rsidDel="00E24513">
                <w:rPr>
                  <w:rFonts w:asciiTheme="minorHAnsi" w:hAnsiTheme="minorHAnsi" w:cstheme="minorHAnsi"/>
                  <w:b/>
                  <w:bCs/>
                  <w:sz w:val="24"/>
                  <w:szCs w:val="24"/>
                  <w:lang w:eastAsia="ca-ES"/>
                </w:rPr>
                <w:delText>24h/setm</w:delText>
              </w:r>
            </w:del>
          </w:p>
        </w:tc>
        <w:tc>
          <w:tcPr>
            <w:tcW w:w="1428" w:type="dxa"/>
            <w:tcBorders>
              <w:top w:val="single" w:sz="4" w:space="0" w:color="auto"/>
              <w:left w:val="single" w:sz="4" w:space="0" w:color="auto"/>
              <w:bottom w:val="single" w:sz="4" w:space="0" w:color="auto"/>
              <w:right w:val="single" w:sz="4" w:space="0" w:color="auto"/>
            </w:tcBorders>
            <w:hideMark/>
          </w:tcPr>
          <w:p w14:paraId="08736EAC" w14:textId="1E2BE62F" w:rsidR="00165618" w:rsidDel="00E24513" w:rsidRDefault="00165618" w:rsidP="00E24513">
            <w:pPr>
              <w:rPr>
                <w:del w:id="3404" w:author="Àlex García Segura" w:date="2024-06-04T16:06:00Z" w16du:dateUtc="2024-06-04T14:06:00Z"/>
                <w:rFonts w:asciiTheme="minorHAnsi" w:hAnsiTheme="minorHAnsi" w:cstheme="minorHAnsi"/>
                <w:b/>
                <w:bCs/>
                <w:sz w:val="24"/>
                <w:szCs w:val="24"/>
                <w:lang w:eastAsia="ca-ES"/>
              </w:rPr>
              <w:pPrChange w:id="3405" w:author="Àlex García Segura" w:date="2024-06-04T16:06:00Z" w16du:dateUtc="2024-06-04T14:06:00Z">
                <w:pPr>
                  <w:jc w:val="both"/>
                </w:pPr>
              </w:pPrChange>
            </w:pPr>
            <w:del w:id="3406" w:author="Àlex García Segura" w:date="2024-06-04T16:06:00Z" w16du:dateUtc="2024-06-04T14:06:00Z">
              <w:r w:rsidDel="00E24513">
                <w:rPr>
                  <w:rFonts w:asciiTheme="minorHAnsi" w:hAnsiTheme="minorHAnsi" w:cstheme="minorHAnsi"/>
                  <w:b/>
                  <w:bCs/>
                  <w:sz w:val="24"/>
                  <w:szCs w:val="24"/>
                  <w:lang w:eastAsia="ca-ES"/>
                </w:rPr>
                <w:delText>1/12/2023</w:delText>
              </w:r>
            </w:del>
          </w:p>
        </w:tc>
        <w:tc>
          <w:tcPr>
            <w:tcW w:w="1409" w:type="dxa"/>
            <w:tcBorders>
              <w:top w:val="single" w:sz="4" w:space="0" w:color="auto"/>
              <w:left w:val="single" w:sz="4" w:space="0" w:color="auto"/>
              <w:bottom w:val="single" w:sz="4" w:space="0" w:color="auto"/>
              <w:right w:val="single" w:sz="4" w:space="0" w:color="auto"/>
            </w:tcBorders>
            <w:hideMark/>
          </w:tcPr>
          <w:p w14:paraId="4F697488" w14:textId="16E39F90" w:rsidR="00165618" w:rsidDel="00E24513" w:rsidRDefault="00165618" w:rsidP="00E24513">
            <w:pPr>
              <w:rPr>
                <w:del w:id="3407" w:author="Àlex García Segura" w:date="2024-06-04T16:06:00Z" w16du:dateUtc="2024-06-04T14:06:00Z"/>
                <w:rFonts w:asciiTheme="minorHAnsi" w:hAnsiTheme="minorHAnsi" w:cstheme="minorHAnsi"/>
                <w:b/>
                <w:bCs/>
                <w:sz w:val="24"/>
                <w:szCs w:val="24"/>
                <w:lang w:eastAsia="ca-ES"/>
              </w:rPr>
              <w:pPrChange w:id="3408" w:author="Àlex García Segura" w:date="2024-06-04T16:06:00Z" w16du:dateUtc="2024-06-04T14:06:00Z">
                <w:pPr>
                  <w:jc w:val="both"/>
                </w:pPr>
              </w:pPrChange>
            </w:pPr>
            <w:del w:id="3409" w:author="Àlex García Segura" w:date="2024-06-04T16:06:00Z" w16du:dateUtc="2024-06-04T14:06:00Z">
              <w:r w:rsidDel="00E24513">
                <w:rPr>
                  <w:rFonts w:asciiTheme="minorHAnsi" w:hAnsiTheme="minorHAnsi" w:cstheme="minorHAnsi"/>
                  <w:b/>
                  <w:bCs/>
                  <w:sz w:val="24"/>
                  <w:szCs w:val="24"/>
                  <w:lang w:eastAsia="ca-ES"/>
                </w:rPr>
                <w:delText>Sense v</w:delText>
              </w:r>
            </w:del>
          </w:p>
        </w:tc>
        <w:tc>
          <w:tcPr>
            <w:tcW w:w="1367" w:type="dxa"/>
            <w:tcBorders>
              <w:top w:val="single" w:sz="4" w:space="0" w:color="auto"/>
              <w:left w:val="single" w:sz="4" w:space="0" w:color="auto"/>
              <w:bottom w:val="single" w:sz="4" w:space="0" w:color="auto"/>
              <w:right w:val="single" w:sz="4" w:space="0" w:color="auto"/>
            </w:tcBorders>
            <w:hideMark/>
          </w:tcPr>
          <w:p w14:paraId="1BA85A27" w14:textId="37208C91" w:rsidR="00165618" w:rsidDel="00E24513" w:rsidRDefault="00165618" w:rsidP="00E24513">
            <w:pPr>
              <w:rPr>
                <w:del w:id="3410" w:author="Àlex García Segura" w:date="2024-06-04T16:06:00Z" w16du:dateUtc="2024-06-04T14:06:00Z"/>
                <w:rFonts w:asciiTheme="minorHAnsi" w:hAnsiTheme="minorHAnsi" w:cstheme="minorHAnsi"/>
                <w:b/>
                <w:bCs/>
                <w:sz w:val="24"/>
                <w:szCs w:val="24"/>
                <w:lang w:eastAsia="ca-ES"/>
              </w:rPr>
              <w:pPrChange w:id="3411" w:author="Àlex García Segura" w:date="2024-06-04T16:06:00Z" w16du:dateUtc="2024-06-04T14:06:00Z">
                <w:pPr>
                  <w:jc w:val="both"/>
                </w:pPr>
              </w:pPrChange>
            </w:pPr>
            <w:del w:id="3412" w:author="Àlex García Segura" w:date="2024-06-04T16:06:00Z" w16du:dateUtc="2024-06-04T14:06:00Z">
              <w:r w:rsidDel="00E24513">
                <w:rPr>
                  <w:rFonts w:asciiTheme="minorHAnsi" w:hAnsiTheme="minorHAnsi" w:cstheme="minorHAnsi"/>
                  <w:b/>
                  <w:bCs/>
                  <w:sz w:val="24"/>
                  <w:szCs w:val="24"/>
                  <w:lang w:eastAsia="ca-ES"/>
                </w:rPr>
                <w:delText>12.150,60</w:delText>
              </w:r>
            </w:del>
          </w:p>
        </w:tc>
        <w:tc>
          <w:tcPr>
            <w:tcW w:w="1406" w:type="dxa"/>
            <w:tcBorders>
              <w:top w:val="single" w:sz="4" w:space="0" w:color="auto"/>
              <w:left w:val="single" w:sz="4" w:space="0" w:color="auto"/>
              <w:bottom w:val="single" w:sz="4" w:space="0" w:color="auto"/>
              <w:right w:val="single" w:sz="4" w:space="0" w:color="auto"/>
            </w:tcBorders>
          </w:tcPr>
          <w:p w14:paraId="24974E5B" w14:textId="76BD71DC" w:rsidR="00165618" w:rsidDel="00E24513" w:rsidRDefault="00165618" w:rsidP="00E24513">
            <w:pPr>
              <w:rPr>
                <w:del w:id="3413" w:author="Àlex García Segura" w:date="2024-06-04T16:06:00Z" w16du:dateUtc="2024-06-04T14:06:00Z"/>
                <w:rFonts w:asciiTheme="minorHAnsi" w:hAnsiTheme="minorHAnsi" w:cstheme="minorHAnsi"/>
                <w:b/>
                <w:bCs/>
                <w:sz w:val="24"/>
                <w:szCs w:val="24"/>
                <w:lang w:eastAsia="ca-ES"/>
              </w:rPr>
              <w:pPrChange w:id="3414" w:author="Àlex García Segura" w:date="2024-06-04T16:06:00Z" w16du:dateUtc="2024-06-04T14:06:00Z">
                <w:pPr>
                  <w:jc w:val="both"/>
                </w:pPr>
              </w:pPrChange>
            </w:pPr>
          </w:p>
        </w:tc>
      </w:tr>
      <w:tr w:rsidR="00165618" w:rsidDel="00E24513" w14:paraId="1BF67B0A" w14:textId="75E63E34" w:rsidTr="00165618">
        <w:trPr>
          <w:del w:id="3415" w:author="Àlex García Segura" w:date="2024-06-04T16:06:00Z" w16du:dateUtc="2024-06-04T14:06:00Z"/>
        </w:trPr>
        <w:tc>
          <w:tcPr>
            <w:tcW w:w="880" w:type="dxa"/>
            <w:tcBorders>
              <w:top w:val="single" w:sz="4" w:space="0" w:color="auto"/>
              <w:left w:val="single" w:sz="4" w:space="0" w:color="auto"/>
              <w:bottom w:val="single" w:sz="4" w:space="0" w:color="auto"/>
              <w:right w:val="single" w:sz="4" w:space="0" w:color="auto"/>
            </w:tcBorders>
            <w:hideMark/>
          </w:tcPr>
          <w:p w14:paraId="7F88020A" w14:textId="4FF131D4" w:rsidR="00165618" w:rsidDel="00E24513" w:rsidRDefault="00165618" w:rsidP="00E24513">
            <w:pPr>
              <w:rPr>
                <w:del w:id="3416" w:author="Àlex García Segura" w:date="2024-06-04T16:06:00Z" w16du:dateUtc="2024-06-04T14:06:00Z"/>
                <w:rFonts w:asciiTheme="minorHAnsi" w:hAnsiTheme="minorHAnsi" w:cstheme="minorHAnsi"/>
                <w:b/>
                <w:bCs/>
                <w:sz w:val="24"/>
                <w:szCs w:val="24"/>
                <w:lang w:eastAsia="ca-ES"/>
              </w:rPr>
              <w:pPrChange w:id="3417" w:author="Àlex García Segura" w:date="2024-06-04T16:06:00Z" w16du:dateUtc="2024-06-04T14:06:00Z">
                <w:pPr>
                  <w:jc w:val="both"/>
                </w:pPr>
              </w:pPrChange>
            </w:pPr>
            <w:del w:id="3418" w:author="Àlex García Segura" w:date="2024-06-04T16:06:00Z" w16du:dateUtc="2024-06-04T14:06:00Z">
              <w:r w:rsidDel="00E24513">
                <w:rPr>
                  <w:rFonts w:asciiTheme="minorHAnsi" w:hAnsiTheme="minorHAnsi" w:cstheme="minorHAnsi"/>
                  <w:b/>
                  <w:bCs/>
                  <w:sz w:val="24"/>
                  <w:szCs w:val="24"/>
                  <w:lang w:eastAsia="ca-ES"/>
                </w:rPr>
                <w:delText>11</w:delText>
              </w:r>
            </w:del>
          </w:p>
        </w:tc>
        <w:tc>
          <w:tcPr>
            <w:tcW w:w="1283" w:type="dxa"/>
            <w:tcBorders>
              <w:top w:val="single" w:sz="4" w:space="0" w:color="auto"/>
              <w:left w:val="single" w:sz="4" w:space="0" w:color="auto"/>
              <w:bottom w:val="single" w:sz="4" w:space="0" w:color="auto"/>
              <w:right w:val="single" w:sz="4" w:space="0" w:color="auto"/>
            </w:tcBorders>
            <w:hideMark/>
          </w:tcPr>
          <w:p w14:paraId="1FC3350B" w14:textId="7E46C385" w:rsidR="00165618" w:rsidDel="00E24513" w:rsidRDefault="00165618" w:rsidP="00E24513">
            <w:pPr>
              <w:rPr>
                <w:del w:id="3419" w:author="Àlex García Segura" w:date="2024-06-04T16:06:00Z" w16du:dateUtc="2024-06-04T14:06:00Z"/>
                <w:rFonts w:asciiTheme="minorHAnsi" w:hAnsiTheme="minorHAnsi" w:cstheme="minorHAnsi"/>
                <w:b/>
                <w:bCs/>
                <w:sz w:val="24"/>
                <w:szCs w:val="24"/>
                <w:lang w:eastAsia="ca-ES"/>
              </w:rPr>
              <w:pPrChange w:id="3420" w:author="Àlex García Segura" w:date="2024-06-04T16:06:00Z" w16du:dateUtc="2024-06-04T14:06:00Z">
                <w:pPr>
                  <w:jc w:val="both"/>
                </w:pPr>
              </w:pPrChange>
            </w:pPr>
            <w:del w:id="3421" w:author="Àlex García Segura" w:date="2024-06-04T16:06:00Z" w16du:dateUtc="2024-06-04T14:06:00Z">
              <w:r w:rsidDel="00E24513">
                <w:rPr>
                  <w:rFonts w:asciiTheme="minorHAnsi" w:hAnsiTheme="minorHAnsi" w:cstheme="minorHAnsi"/>
                  <w:b/>
                  <w:bCs/>
                  <w:sz w:val="24"/>
                  <w:szCs w:val="24"/>
                  <w:lang w:eastAsia="ca-ES"/>
                </w:rPr>
                <w:delText>nivell 5</w:delText>
              </w:r>
            </w:del>
          </w:p>
        </w:tc>
        <w:tc>
          <w:tcPr>
            <w:tcW w:w="1303" w:type="dxa"/>
            <w:tcBorders>
              <w:top w:val="single" w:sz="4" w:space="0" w:color="auto"/>
              <w:left w:val="single" w:sz="4" w:space="0" w:color="auto"/>
              <w:bottom w:val="single" w:sz="4" w:space="0" w:color="auto"/>
              <w:right w:val="single" w:sz="4" w:space="0" w:color="auto"/>
            </w:tcBorders>
            <w:hideMark/>
          </w:tcPr>
          <w:p w14:paraId="1ED6A0C5" w14:textId="3A4D4CED" w:rsidR="00165618" w:rsidDel="00E24513" w:rsidRDefault="00165618" w:rsidP="00E24513">
            <w:pPr>
              <w:rPr>
                <w:del w:id="3422" w:author="Àlex García Segura" w:date="2024-06-04T16:06:00Z" w16du:dateUtc="2024-06-04T14:06:00Z"/>
                <w:rFonts w:asciiTheme="minorHAnsi" w:hAnsiTheme="minorHAnsi" w:cstheme="minorHAnsi"/>
                <w:b/>
                <w:bCs/>
                <w:sz w:val="24"/>
                <w:szCs w:val="24"/>
                <w:lang w:eastAsia="ca-ES"/>
              </w:rPr>
              <w:pPrChange w:id="3423" w:author="Àlex García Segura" w:date="2024-06-04T16:06:00Z" w16du:dateUtc="2024-06-04T14:06:00Z">
                <w:pPr>
                  <w:jc w:val="both"/>
                </w:pPr>
              </w:pPrChange>
            </w:pPr>
            <w:del w:id="3424" w:author="Àlex García Segura" w:date="2024-06-04T16:06:00Z" w16du:dateUtc="2024-06-04T14:06:00Z">
              <w:r w:rsidDel="00E24513">
                <w:rPr>
                  <w:rFonts w:asciiTheme="minorHAnsi" w:hAnsiTheme="minorHAnsi" w:cstheme="minorHAnsi"/>
                  <w:b/>
                  <w:bCs/>
                  <w:sz w:val="24"/>
                  <w:szCs w:val="24"/>
                  <w:lang w:eastAsia="ca-ES"/>
                </w:rPr>
                <w:delText>indefinit</w:delText>
              </w:r>
            </w:del>
          </w:p>
        </w:tc>
        <w:tc>
          <w:tcPr>
            <w:tcW w:w="1272" w:type="dxa"/>
            <w:tcBorders>
              <w:top w:val="single" w:sz="4" w:space="0" w:color="auto"/>
              <w:left w:val="single" w:sz="4" w:space="0" w:color="auto"/>
              <w:bottom w:val="single" w:sz="4" w:space="0" w:color="auto"/>
              <w:right w:val="single" w:sz="4" w:space="0" w:color="auto"/>
            </w:tcBorders>
            <w:hideMark/>
          </w:tcPr>
          <w:p w14:paraId="2AE25AC4" w14:textId="33D64F73" w:rsidR="00165618" w:rsidDel="00E24513" w:rsidRDefault="00165618" w:rsidP="00E24513">
            <w:pPr>
              <w:rPr>
                <w:del w:id="3425" w:author="Àlex García Segura" w:date="2024-06-04T16:06:00Z" w16du:dateUtc="2024-06-04T14:06:00Z"/>
                <w:rFonts w:asciiTheme="minorHAnsi" w:hAnsiTheme="minorHAnsi" w:cstheme="minorHAnsi"/>
                <w:b/>
                <w:bCs/>
                <w:sz w:val="24"/>
                <w:szCs w:val="24"/>
                <w:lang w:eastAsia="ca-ES"/>
              </w:rPr>
              <w:pPrChange w:id="3426" w:author="Àlex García Segura" w:date="2024-06-04T16:06:00Z" w16du:dateUtc="2024-06-04T14:06:00Z">
                <w:pPr>
                  <w:jc w:val="both"/>
                </w:pPr>
              </w:pPrChange>
            </w:pPr>
            <w:del w:id="3427" w:author="Àlex García Segura" w:date="2024-06-04T16:06:00Z" w16du:dateUtc="2024-06-04T14:06:00Z">
              <w:r w:rsidDel="00E24513">
                <w:rPr>
                  <w:rFonts w:asciiTheme="minorHAnsi" w:hAnsiTheme="minorHAnsi" w:cstheme="minorHAnsi"/>
                  <w:b/>
                  <w:bCs/>
                  <w:sz w:val="24"/>
                  <w:szCs w:val="24"/>
                  <w:lang w:eastAsia="ca-ES"/>
                </w:rPr>
                <w:delText>completa</w:delText>
              </w:r>
            </w:del>
          </w:p>
        </w:tc>
        <w:tc>
          <w:tcPr>
            <w:tcW w:w="1428" w:type="dxa"/>
            <w:tcBorders>
              <w:top w:val="single" w:sz="4" w:space="0" w:color="auto"/>
              <w:left w:val="single" w:sz="4" w:space="0" w:color="auto"/>
              <w:bottom w:val="single" w:sz="4" w:space="0" w:color="auto"/>
              <w:right w:val="single" w:sz="4" w:space="0" w:color="auto"/>
            </w:tcBorders>
            <w:hideMark/>
          </w:tcPr>
          <w:p w14:paraId="48C0E9B1" w14:textId="467701B6" w:rsidR="00165618" w:rsidDel="00E24513" w:rsidRDefault="00165618" w:rsidP="00E24513">
            <w:pPr>
              <w:rPr>
                <w:del w:id="3428" w:author="Àlex García Segura" w:date="2024-06-04T16:06:00Z" w16du:dateUtc="2024-06-04T14:06:00Z"/>
                <w:rFonts w:asciiTheme="minorHAnsi" w:hAnsiTheme="minorHAnsi" w:cstheme="minorHAnsi"/>
                <w:b/>
                <w:bCs/>
                <w:sz w:val="24"/>
                <w:szCs w:val="24"/>
                <w:lang w:eastAsia="ca-ES"/>
              </w:rPr>
              <w:pPrChange w:id="3429" w:author="Àlex García Segura" w:date="2024-06-04T16:06:00Z" w16du:dateUtc="2024-06-04T14:06:00Z">
                <w:pPr>
                  <w:jc w:val="both"/>
                </w:pPr>
              </w:pPrChange>
            </w:pPr>
            <w:del w:id="3430" w:author="Àlex García Segura" w:date="2024-06-04T16:06:00Z" w16du:dateUtc="2024-06-04T14:06:00Z">
              <w:r w:rsidDel="00E24513">
                <w:rPr>
                  <w:rFonts w:asciiTheme="minorHAnsi" w:hAnsiTheme="minorHAnsi" w:cstheme="minorHAnsi"/>
                  <w:b/>
                  <w:bCs/>
                  <w:sz w:val="24"/>
                  <w:szCs w:val="24"/>
                  <w:lang w:eastAsia="ca-ES"/>
                </w:rPr>
                <w:delText>16/12/2023</w:delText>
              </w:r>
            </w:del>
          </w:p>
        </w:tc>
        <w:tc>
          <w:tcPr>
            <w:tcW w:w="1409" w:type="dxa"/>
            <w:tcBorders>
              <w:top w:val="single" w:sz="4" w:space="0" w:color="auto"/>
              <w:left w:val="single" w:sz="4" w:space="0" w:color="auto"/>
              <w:bottom w:val="single" w:sz="4" w:space="0" w:color="auto"/>
              <w:right w:val="single" w:sz="4" w:space="0" w:color="auto"/>
            </w:tcBorders>
            <w:hideMark/>
          </w:tcPr>
          <w:p w14:paraId="2BD218FF" w14:textId="5C380CEA" w:rsidR="00165618" w:rsidDel="00E24513" w:rsidRDefault="00165618" w:rsidP="00E24513">
            <w:pPr>
              <w:rPr>
                <w:del w:id="3431" w:author="Àlex García Segura" w:date="2024-06-04T16:06:00Z" w16du:dateUtc="2024-06-04T14:06:00Z"/>
                <w:rFonts w:asciiTheme="minorHAnsi" w:hAnsiTheme="minorHAnsi" w:cstheme="minorHAnsi"/>
                <w:b/>
                <w:bCs/>
                <w:sz w:val="24"/>
                <w:szCs w:val="24"/>
                <w:lang w:eastAsia="ca-ES"/>
              </w:rPr>
              <w:pPrChange w:id="3432" w:author="Àlex García Segura" w:date="2024-06-04T16:06:00Z" w16du:dateUtc="2024-06-04T14:06:00Z">
                <w:pPr>
                  <w:jc w:val="both"/>
                </w:pPr>
              </w:pPrChange>
            </w:pPr>
            <w:del w:id="3433" w:author="Àlex García Segura" w:date="2024-06-04T16:06:00Z" w16du:dateUtc="2024-06-04T14:06:00Z">
              <w:r w:rsidDel="00E24513">
                <w:rPr>
                  <w:rFonts w:asciiTheme="minorHAnsi" w:hAnsiTheme="minorHAnsi" w:cstheme="minorHAnsi"/>
                  <w:b/>
                  <w:bCs/>
                  <w:sz w:val="24"/>
                  <w:szCs w:val="24"/>
                  <w:lang w:eastAsia="ca-ES"/>
                </w:rPr>
                <w:delText>Sense v</w:delText>
              </w:r>
            </w:del>
          </w:p>
        </w:tc>
        <w:tc>
          <w:tcPr>
            <w:tcW w:w="1367" w:type="dxa"/>
            <w:tcBorders>
              <w:top w:val="single" w:sz="4" w:space="0" w:color="auto"/>
              <w:left w:val="single" w:sz="4" w:space="0" w:color="auto"/>
              <w:bottom w:val="single" w:sz="4" w:space="0" w:color="auto"/>
              <w:right w:val="single" w:sz="4" w:space="0" w:color="auto"/>
            </w:tcBorders>
            <w:hideMark/>
          </w:tcPr>
          <w:p w14:paraId="3615C57B" w14:textId="584DE08D" w:rsidR="00165618" w:rsidDel="00E24513" w:rsidRDefault="00165618" w:rsidP="00E24513">
            <w:pPr>
              <w:rPr>
                <w:del w:id="3434" w:author="Àlex García Segura" w:date="2024-06-04T16:06:00Z" w16du:dateUtc="2024-06-04T14:06:00Z"/>
                <w:rFonts w:asciiTheme="minorHAnsi" w:hAnsiTheme="minorHAnsi" w:cstheme="minorHAnsi"/>
                <w:b/>
                <w:bCs/>
                <w:sz w:val="24"/>
                <w:szCs w:val="24"/>
                <w:lang w:eastAsia="ca-ES"/>
              </w:rPr>
              <w:pPrChange w:id="3435" w:author="Àlex García Segura" w:date="2024-06-04T16:06:00Z" w16du:dateUtc="2024-06-04T14:06:00Z">
                <w:pPr>
                  <w:jc w:val="both"/>
                </w:pPr>
              </w:pPrChange>
            </w:pPr>
            <w:del w:id="3436" w:author="Àlex García Segura" w:date="2024-06-04T16:06:00Z" w16du:dateUtc="2024-06-04T14:06:00Z">
              <w:r w:rsidDel="00E24513">
                <w:rPr>
                  <w:rFonts w:asciiTheme="minorHAnsi" w:hAnsiTheme="minorHAnsi" w:cstheme="minorHAnsi"/>
                  <w:b/>
                  <w:bCs/>
                  <w:sz w:val="24"/>
                  <w:szCs w:val="24"/>
                  <w:lang w:eastAsia="ca-ES"/>
                </w:rPr>
                <w:delText>21.376,32</w:delText>
              </w:r>
            </w:del>
          </w:p>
        </w:tc>
        <w:tc>
          <w:tcPr>
            <w:tcW w:w="1406" w:type="dxa"/>
            <w:tcBorders>
              <w:top w:val="single" w:sz="4" w:space="0" w:color="auto"/>
              <w:left w:val="single" w:sz="4" w:space="0" w:color="auto"/>
              <w:bottom w:val="single" w:sz="4" w:space="0" w:color="auto"/>
              <w:right w:val="single" w:sz="4" w:space="0" w:color="auto"/>
            </w:tcBorders>
          </w:tcPr>
          <w:p w14:paraId="7C45C729" w14:textId="3EAC5FDC" w:rsidR="00165618" w:rsidDel="00E24513" w:rsidRDefault="00165618" w:rsidP="00E24513">
            <w:pPr>
              <w:rPr>
                <w:del w:id="3437" w:author="Àlex García Segura" w:date="2024-06-04T16:06:00Z" w16du:dateUtc="2024-06-04T14:06:00Z"/>
                <w:rFonts w:asciiTheme="minorHAnsi" w:hAnsiTheme="minorHAnsi" w:cstheme="minorHAnsi"/>
                <w:b/>
                <w:bCs/>
                <w:sz w:val="24"/>
                <w:szCs w:val="24"/>
                <w:lang w:eastAsia="ca-ES"/>
              </w:rPr>
              <w:pPrChange w:id="3438" w:author="Àlex García Segura" w:date="2024-06-04T16:06:00Z" w16du:dateUtc="2024-06-04T14:06:00Z">
                <w:pPr>
                  <w:jc w:val="both"/>
                </w:pPr>
              </w:pPrChange>
            </w:pPr>
          </w:p>
        </w:tc>
      </w:tr>
      <w:tr w:rsidR="00165618" w:rsidDel="00E24513" w14:paraId="288C6C18" w14:textId="36B0945F" w:rsidTr="00165618">
        <w:trPr>
          <w:del w:id="3439" w:author="Àlex García Segura" w:date="2024-06-04T16:06:00Z" w16du:dateUtc="2024-06-04T14:06:00Z"/>
        </w:trPr>
        <w:tc>
          <w:tcPr>
            <w:tcW w:w="880" w:type="dxa"/>
            <w:tcBorders>
              <w:top w:val="single" w:sz="4" w:space="0" w:color="auto"/>
              <w:left w:val="single" w:sz="4" w:space="0" w:color="auto"/>
              <w:bottom w:val="single" w:sz="4" w:space="0" w:color="auto"/>
              <w:right w:val="single" w:sz="4" w:space="0" w:color="auto"/>
            </w:tcBorders>
            <w:hideMark/>
          </w:tcPr>
          <w:p w14:paraId="59DAEDF2" w14:textId="57F38FF7" w:rsidR="00165618" w:rsidDel="00E24513" w:rsidRDefault="00165618" w:rsidP="00E24513">
            <w:pPr>
              <w:rPr>
                <w:del w:id="3440" w:author="Àlex García Segura" w:date="2024-06-04T16:06:00Z" w16du:dateUtc="2024-06-04T14:06:00Z"/>
                <w:rFonts w:asciiTheme="minorHAnsi" w:hAnsiTheme="minorHAnsi" w:cstheme="minorHAnsi"/>
                <w:b/>
                <w:bCs/>
                <w:sz w:val="24"/>
                <w:szCs w:val="24"/>
                <w:lang w:eastAsia="ca-ES"/>
              </w:rPr>
              <w:pPrChange w:id="3441" w:author="Àlex García Segura" w:date="2024-06-04T16:06:00Z" w16du:dateUtc="2024-06-04T14:06:00Z">
                <w:pPr>
                  <w:jc w:val="both"/>
                </w:pPr>
              </w:pPrChange>
            </w:pPr>
            <w:del w:id="3442" w:author="Àlex García Segura" w:date="2024-06-04T16:06:00Z" w16du:dateUtc="2024-06-04T14:06:00Z">
              <w:r w:rsidDel="00E24513">
                <w:rPr>
                  <w:rFonts w:asciiTheme="minorHAnsi" w:hAnsiTheme="minorHAnsi" w:cstheme="minorHAnsi"/>
                  <w:b/>
                  <w:bCs/>
                  <w:sz w:val="24"/>
                  <w:szCs w:val="24"/>
                  <w:lang w:eastAsia="ca-ES"/>
                </w:rPr>
                <w:delText>12</w:delText>
              </w:r>
            </w:del>
          </w:p>
        </w:tc>
        <w:tc>
          <w:tcPr>
            <w:tcW w:w="1283" w:type="dxa"/>
            <w:tcBorders>
              <w:top w:val="single" w:sz="4" w:space="0" w:color="auto"/>
              <w:left w:val="single" w:sz="4" w:space="0" w:color="auto"/>
              <w:bottom w:val="single" w:sz="4" w:space="0" w:color="auto"/>
              <w:right w:val="single" w:sz="4" w:space="0" w:color="auto"/>
            </w:tcBorders>
            <w:hideMark/>
          </w:tcPr>
          <w:p w14:paraId="3EE74969" w14:textId="728326B8" w:rsidR="00165618" w:rsidDel="00E24513" w:rsidRDefault="00165618" w:rsidP="00E24513">
            <w:pPr>
              <w:rPr>
                <w:del w:id="3443" w:author="Àlex García Segura" w:date="2024-06-04T16:06:00Z" w16du:dateUtc="2024-06-04T14:06:00Z"/>
                <w:rFonts w:asciiTheme="minorHAnsi" w:hAnsiTheme="minorHAnsi" w:cstheme="minorHAnsi"/>
                <w:b/>
                <w:bCs/>
                <w:sz w:val="24"/>
                <w:szCs w:val="24"/>
                <w:lang w:eastAsia="ca-ES"/>
              </w:rPr>
              <w:pPrChange w:id="3444" w:author="Àlex García Segura" w:date="2024-06-04T16:06:00Z" w16du:dateUtc="2024-06-04T14:06:00Z">
                <w:pPr>
                  <w:jc w:val="both"/>
                </w:pPr>
              </w:pPrChange>
            </w:pPr>
            <w:del w:id="3445" w:author="Àlex García Segura" w:date="2024-06-04T16:06:00Z" w16du:dateUtc="2024-06-04T14:06:00Z">
              <w:r w:rsidDel="00E24513">
                <w:rPr>
                  <w:rFonts w:asciiTheme="minorHAnsi" w:hAnsiTheme="minorHAnsi" w:cstheme="minorHAnsi"/>
                  <w:b/>
                  <w:bCs/>
                  <w:sz w:val="24"/>
                  <w:szCs w:val="24"/>
                  <w:lang w:eastAsia="ca-ES"/>
                </w:rPr>
                <w:delText>nivell 5</w:delText>
              </w:r>
            </w:del>
          </w:p>
        </w:tc>
        <w:tc>
          <w:tcPr>
            <w:tcW w:w="1303" w:type="dxa"/>
            <w:tcBorders>
              <w:top w:val="single" w:sz="4" w:space="0" w:color="auto"/>
              <w:left w:val="single" w:sz="4" w:space="0" w:color="auto"/>
              <w:bottom w:val="single" w:sz="4" w:space="0" w:color="auto"/>
              <w:right w:val="single" w:sz="4" w:space="0" w:color="auto"/>
            </w:tcBorders>
            <w:hideMark/>
          </w:tcPr>
          <w:p w14:paraId="49F81B95" w14:textId="10B9A852" w:rsidR="00165618" w:rsidDel="00E24513" w:rsidRDefault="00165618" w:rsidP="00E24513">
            <w:pPr>
              <w:rPr>
                <w:del w:id="3446" w:author="Àlex García Segura" w:date="2024-06-04T16:06:00Z" w16du:dateUtc="2024-06-04T14:06:00Z"/>
                <w:rFonts w:asciiTheme="minorHAnsi" w:hAnsiTheme="minorHAnsi" w:cstheme="minorHAnsi"/>
                <w:b/>
                <w:bCs/>
                <w:sz w:val="24"/>
                <w:szCs w:val="24"/>
                <w:lang w:eastAsia="ca-ES"/>
              </w:rPr>
              <w:pPrChange w:id="3447" w:author="Àlex García Segura" w:date="2024-06-04T16:06:00Z" w16du:dateUtc="2024-06-04T14:06:00Z">
                <w:pPr>
                  <w:jc w:val="both"/>
                </w:pPr>
              </w:pPrChange>
            </w:pPr>
            <w:del w:id="3448" w:author="Àlex García Segura" w:date="2024-06-04T16:06:00Z" w16du:dateUtc="2024-06-04T14:06:00Z">
              <w:r w:rsidDel="00E24513">
                <w:rPr>
                  <w:rFonts w:asciiTheme="minorHAnsi" w:hAnsiTheme="minorHAnsi" w:cstheme="minorHAnsi"/>
                  <w:b/>
                  <w:bCs/>
                  <w:sz w:val="24"/>
                  <w:szCs w:val="24"/>
                  <w:lang w:eastAsia="ca-ES"/>
                </w:rPr>
                <w:delText>indefinit</w:delText>
              </w:r>
            </w:del>
          </w:p>
        </w:tc>
        <w:tc>
          <w:tcPr>
            <w:tcW w:w="1272" w:type="dxa"/>
            <w:tcBorders>
              <w:top w:val="single" w:sz="4" w:space="0" w:color="auto"/>
              <w:left w:val="single" w:sz="4" w:space="0" w:color="auto"/>
              <w:bottom w:val="single" w:sz="4" w:space="0" w:color="auto"/>
              <w:right w:val="single" w:sz="4" w:space="0" w:color="auto"/>
            </w:tcBorders>
            <w:hideMark/>
          </w:tcPr>
          <w:p w14:paraId="4E47062F" w14:textId="329CFDDA" w:rsidR="00165618" w:rsidDel="00E24513" w:rsidRDefault="00165618" w:rsidP="00E24513">
            <w:pPr>
              <w:rPr>
                <w:del w:id="3449" w:author="Àlex García Segura" w:date="2024-06-04T16:06:00Z" w16du:dateUtc="2024-06-04T14:06:00Z"/>
                <w:rFonts w:asciiTheme="minorHAnsi" w:hAnsiTheme="minorHAnsi" w:cstheme="minorHAnsi"/>
                <w:b/>
                <w:bCs/>
                <w:sz w:val="24"/>
                <w:szCs w:val="24"/>
                <w:lang w:eastAsia="ca-ES"/>
              </w:rPr>
              <w:pPrChange w:id="3450" w:author="Àlex García Segura" w:date="2024-06-04T16:06:00Z" w16du:dateUtc="2024-06-04T14:06:00Z">
                <w:pPr>
                  <w:jc w:val="both"/>
                </w:pPr>
              </w:pPrChange>
            </w:pPr>
            <w:del w:id="3451" w:author="Àlex García Segura" w:date="2024-06-04T16:06:00Z" w16du:dateUtc="2024-06-04T14:06:00Z">
              <w:r w:rsidDel="00E24513">
                <w:rPr>
                  <w:rFonts w:asciiTheme="minorHAnsi" w:hAnsiTheme="minorHAnsi" w:cstheme="minorHAnsi"/>
                  <w:b/>
                  <w:bCs/>
                  <w:sz w:val="24"/>
                  <w:szCs w:val="24"/>
                  <w:lang w:eastAsia="ca-ES"/>
                </w:rPr>
                <w:delText>16h/setm</w:delText>
              </w:r>
            </w:del>
          </w:p>
        </w:tc>
        <w:tc>
          <w:tcPr>
            <w:tcW w:w="1428" w:type="dxa"/>
            <w:tcBorders>
              <w:top w:val="single" w:sz="4" w:space="0" w:color="auto"/>
              <w:left w:val="single" w:sz="4" w:space="0" w:color="auto"/>
              <w:bottom w:val="single" w:sz="4" w:space="0" w:color="auto"/>
              <w:right w:val="single" w:sz="4" w:space="0" w:color="auto"/>
            </w:tcBorders>
            <w:hideMark/>
          </w:tcPr>
          <w:p w14:paraId="15C517DD" w14:textId="21981582" w:rsidR="00165618" w:rsidDel="00E24513" w:rsidRDefault="00165618" w:rsidP="00E24513">
            <w:pPr>
              <w:rPr>
                <w:del w:id="3452" w:author="Àlex García Segura" w:date="2024-06-04T16:06:00Z" w16du:dateUtc="2024-06-04T14:06:00Z"/>
                <w:rFonts w:asciiTheme="minorHAnsi" w:hAnsiTheme="minorHAnsi" w:cstheme="minorHAnsi"/>
                <w:b/>
                <w:bCs/>
                <w:sz w:val="24"/>
                <w:szCs w:val="24"/>
                <w:lang w:eastAsia="ca-ES"/>
              </w:rPr>
              <w:pPrChange w:id="3453" w:author="Àlex García Segura" w:date="2024-06-04T16:06:00Z" w16du:dateUtc="2024-06-04T14:06:00Z">
                <w:pPr>
                  <w:jc w:val="both"/>
                </w:pPr>
              </w:pPrChange>
            </w:pPr>
            <w:del w:id="3454" w:author="Àlex García Segura" w:date="2024-06-04T16:06:00Z" w16du:dateUtc="2024-06-04T14:06:00Z">
              <w:r w:rsidDel="00E24513">
                <w:rPr>
                  <w:rFonts w:asciiTheme="minorHAnsi" w:hAnsiTheme="minorHAnsi" w:cstheme="minorHAnsi"/>
                  <w:b/>
                  <w:bCs/>
                  <w:sz w:val="24"/>
                  <w:szCs w:val="24"/>
                  <w:lang w:eastAsia="ca-ES"/>
                </w:rPr>
                <w:delText>21/3/2024</w:delText>
              </w:r>
            </w:del>
          </w:p>
        </w:tc>
        <w:tc>
          <w:tcPr>
            <w:tcW w:w="1409" w:type="dxa"/>
            <w:tcBorders>
              <w:top w:val="single" w:sz="4" w:space="0" w:color="auto"/>
              <w:left w:val="single" w:sz="4" w:space="0" w:color="auto"/>
              <w:bottom w:val="single" w:sz="4" w:space="0" w:color="auto"/>
              <w:right w:val="single" w:sz="4" w:space="0" w:color="auto"/>
            </w:tcBorders>
            <w:hideMark/>
          </w:tcPr>
          <w:p w14:paraId="45312425" w14:textId="0FFA998A" w:rsidR="00165618" w:rsidDel="00E24513" w:rsidRDefault="00165618" w:rsidP="00E24513">
            <w:pPr>
              <w:rPr>
                <w:del w:id="3455" w:author="Àlex García Segura" w:date="2024-06-04T16:06:00Z" w16du:dateUtc="2024-06-04T14:06:00Z"/>
                <w:rFonts w:asciiTheme="minorHAnsi" w:hAnsiTheme="minorHAnsi" w:cstheme="minorHAnsi"/>
                <w:b/>
                <w:bCs/>
                <w:sz w:val="24"/>
                <w:szCs w:val="24"/>
                <w:lang w:eastAsia="ca-ES"/>
              </w:rPr>
              <w:pPrChange w:id="3456" w:author="Àlex García Segura" w:date="2024-06-04T16:06:00Z" w16du:dateUtc="2024-06-04T14:06:00Z">
                <w:pPr>
                  <w:jc w:val="both"/>
                </w:pPr>
              </w:pPrChange>
            </w:pPr>
            <w:del w:id="3457" w:author="Àlex García Segura" w:date="2024-06-04T16:06:00Z" w16du:dateUtc="2024-06-04T14:06:00Z">
              <w:r w:rsidDel="00E24513">
                <w:rPr>
                  <w:rFonts w:asciiTheme="minorHAnsi" w:hAnsiTheme="minorHAnsi" w:cstheme="minorHAnsi"/>
                  <w:b/>
                  <w:bCs/>
                  <w:sz w:val="24"/>
                  <w:szCs w:val="24"/>
                  <w:lang w:eastAsia="ca-ES"/>
                </w:rPr>
                <w:delText>Sense v</w:delText>
              </w:r>
            </w:del>
          </w:p>
        </w:tc>
        <w:tc>
          <w:tcPr>
            <w:tcW w:w="1367" w:type="dxa"/>
            <w:tcBorders>
              <w:top w:val="single" w:sz="4" w:space="0" w:color="auto"/>
              <w:left w:val="single" w:sz="4" w:space="0" w:color="auto"/>
              <w:bottom w:val="single" w:sz="4" w:space="0" w:color="auto"/>
              <w:right w:val="single" w:sz="4" w:space="0" w:color="auto"/>
            </w:tcBorders>
            <w:hideMark/>
          </w:tcPr>
          <w:p w14:paraId="09447563" w14:textId="21B1E137" w:rsidR="00165618" w:rsidDel="00E24513" w:rsidRDefault="00165618" w:rsidP="00E24513">
            <w:pPr>
              <w:rPr>
                <w:del w:id="3458" w:author="Àlex García Segura" w:date="2024-06-04T16:06:00Z" w16du:dateUtc="2024-06-04T14:06:00Z"/>
                <w:rFonts w:asciiTheme="minorHAnsi" w:hAnsiTheme="minorHAnsi" w:cstheme="minorHAnsi"/>
                <w:b/>
                <w:bCs/>
                <w:sz w:val="24"/>
                <w:szCs w:val="24"/>
                <w:lang w:eastAsia="ca-ES"/>
              </w:rPr>
              <w:pPrChange w:id="3459" w:author="Àlex García Segura" w:date="2024-06-04T16:06:00Z" w16du:dateUtc="2024-06-04T14:06:00Z">
                <w:pPr>
                  <w:jc w:val="both"/>
                </w:pPr>
              </w:pPrChange>
            </w:pPr>
            <w:del w:id="3460" w:author="Àlex García Segura" w:date="2024-06-04T16:06:00Z" w16du:dateUtc="2024-06-04T14:06:00Z">
              <w:r w:rsidDel="00E24513">
                <w:rPr>
                  <w:rFonts w:asciiTheme="minorHAnsi" w:hAnsiTheme="minorHAnsi" w:cstheme="minorHAnsi"/>
                  <w:b/>
                  <w:bCs/>
                  <w:sz w:val="24"/>
                  <w:szCs w:val="24"/>
                  <w:lang w:eastAsia="ca-ES"/>
                </w:rPr>
                <w:delText>7.124,76</w:delText>
              </w:r>
            </w:del>
          </w:p>
        </w:tc>
        <w:tc>
          <w:tcPr>
            <w:tcW w:w="1406" w:type="dxa"/>
            <w:tcBorders>
              <w:top w:val="single" w:sz="4" w:space="0" w:color="auto"/>
              <w:left w:val="single" w:sz="4" w:space="0" w:color="auto"/>
              <w:bottom w:val="single" w:sz="4" w:space="0" w:color="auto"/>
              <w:right w:val="single" w:sz="4" w:space="0" w:color="auto"/>
            </w:tcBorders>
          </w:tcPr>
          <w:p w14:paraId="2258178E" w14:textId="4019BE91" w:rsidR="00165618" w:rsidDel="00E24513" w:rsidRDefault="00165618" w:rsidP="00E24513">
            <w:pPr>
              <w:rPr>
                <w:del w:id="3461" w:author="Àlex García Segura" w:date="2024-06-04T16:06:00Z" w16du:dateUtc="2024-06-04T14:06:00Z"/>
                <w:rFonts w:asciiTheme="minorHAnsi" w:hAnsiTheme="minorHAnsi" w:cstheme="minorHAnsi"/>
                <w:b/>
                <w:bCs/>
                <w:sz w:val="24"/>
                <w:szCs w:val="24"/>
                <w:lang w:eastAsia="ca-ES"/>
              </w:rPr>
              <w:pPrChange w:id="3462" w:author="Àlex García Segura" w:date="2024-06-04T16:06:00Z" w16du:dateUtc="2024-06-04T14:06:00Z">
                <w:pPr>
                  <w:jc w:val="both"/>
                </w:pPr>
              </w:pPrChange>
            </w:pPr>
          </w:p>
        </w:tc>
      </w:tr>
    </w:tbl>
    <w:p w14:paraId="4285DDD6" w14:textId="77777777" w:rsidR="00212DFE" w:rsidRPr="00260AAE" w:rsidRDefault="00212DFE" w:rsidP="00E24513">
      <w:pPr>
        <w:rPr>
          <w:b/>
          <w:bCs/>
        </w:rPr>
        <w:pPrChange w:id="3463" w:author="Àlex García Segura" w:date="2024-06-04T16:06:00Z" w16du:dateUtc="2024-06-04T14:06:00Z">
          <w:pPr>
            <w:jc w:val="both"/>
          </w:pPr>
        </w:pPrChange>
      </w:pPr>
    </w:p>
    <w:sectPr w:rsidR="00212DFE" w:rsidRPr="00260AAE" w:rsidSect="00E747CB">
      <w:headerReference w:type="even" r:id="rId12"/>
      <w:headerReference w:type="default" r:id="rId13"/>
      <w:footerReference w:type="even" r:id="rId14"/>
      <w:footerReference w:type="default" r:id="rId15"/>
      <w:headerReference w:type="first" r:id="rId16"/>
      <w:pgSz w:w="11906" w:h="16838" w:code="9"/>
      <w:pgMar w:top="1843"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E38C2" w14:textId="77777777" w:rsidR="00BB31CD" w:rsidRDefault="00BB31CD">
      <w:r>
        <w:separator/>
      </w:r>
    </w:p>
  </w:endnote>
  <w:endnote w:type="continuationSeparator" w:id="0">
    <w:p w14:paraId="549F560C" w14:textId="77777777" w:rsidR="00BB31CD" w:rsidRDefault="00BB31CD">
      <w:r>
        <w:continuationSeparator/>
      </w:r>
    </w:p>
  </w:endnote>
  <w:endnote w:type="continuationNotice" w:id="1">
    <w:p w14:paraId="59167089" w14:textId="77777777" w:rsidR="00BB31CD" w:rsidRDefault="00BB3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Plantin">
    <w:altName w:val="Calibri"/>
    <w:charset w:val="00"/>
    <w:family w:val="auto"/>
    <w:pitch w:val="variable"/>
    <w:sig w:usb0="20000007" w:usb1="00000000" w:usb2="00000000" w:usb3="00000000" w:csb0="00000111" w:csb1="00000000"/>
  </w:font>
  <w:font w:name="HelveticaNeue LT 45 Light">
    <w:altName w:val="Arial"/>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362D" w14:textId="6CC61A7B" w:rsidR="00435152" w:rsidRDefault="00435152">
    <w:pPr>
      <w:pStyle w:val="Piedepgina"/>
      <w:jc w:val="right"/>
    </w:pPr>
    <w:r>
      <w:rPr>
        <w:rFonts w:ascii="Arial" w:hAnsi="Arial"/>
      </w:rPr>
      <w:fldChar w:fldCharType="begin"/>
    </w:r>
    <w:r>
      <w:rPr>
        <w:rFonts w:ascii="Arial" w:hAnsi="Arial"/>
      </w:rPr>
      <w:instrText xml:space="preserve"> PAGE   \* MERGEFORMAT </w:instrText>
    </w:r>
    <w:r>
      <w:rPr>
        <w:rFonts w:ascii="Arial" w:hAnsi="Arial"/>
      </w:rPr>
      <w:fldChar w:fldCharType="separate"/>
    </w:r>
    <w:r w:rsidR="00A203D9">
      <w:rPr>
        <w:rFonts w:ascii="Arial" w:hAnsi="Arial"/>
        <w:noProof/>
      </w:rPr>
      <w:t>62</w:t>
    </w:r>
    <w:r>
      <w:rPr>
        <w:rFonts w:ascii="Arial" w:hAnsi="Arial"/>
      </w:rPr>
      <w:fldChar w:fldCharType="end"/>
    </w:r>
  </w:p>
  <w:p w14:paraId="759A2327" w14:textId="77777777" w:rsidR="00435152" w:rsidRDefault="004351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D7854" w14:textId="7164EA2C" w:rsidR="00435152" w:rsidRDefault="00435152">
    <w:pPr>
      <w:pStyle w:val="Piedepgina"/>
      <w:jc w:val="right"/>
      <w:rPr>
        <w:rFonts w:ascii="Arial" w:hAnsi="Arial"/>
      </w:rPr>
    </w:pPr>
    <w:r>
      <w:rPr>
        <w:rFonts w:ascii="Arial" w:hAnsi="Arial"/>
      </w:rPr>
      <w:fldChar w:fldCharType="begin"/>
    </w:r>
    <w:r>
      <w:rPr>
        <w:rFonts w:ascii="Arial" w:hAnsi="Arial"/>
      </w:rPr>
      <w:instrText xml:space="preserve"> PAGE   \* MERGEFORMAT </w:instrText>
    </w:r>
    <w:r>
      <w:rPr>
        <w:rFonts w:ascii="Arial" w:hAnsi="Arial"/>
      </w:rPr>
      <w:fldChar w:fldCharType="separate"/>
    </w:r>
    <w:r w:rsidR="00A203D9">
      <w:rPr>
        <w:rFonts w:ascii="Arial" w:hAnsi="Arial"/>
        <w:noProof/>
      </w:rPr>
      <w:t>61</w:t>
    </w:r>
    <w:r>
      <w:rPr>
        <w:rFonts w:ascii="Arial" w:hAnsi="Arial"/>
      </w:rPr>
      <w:fldChar w:fldCharType="end"/>
    </w:r>
  </w:p>
  <w:p w14:paraId="405E3709" w14:textId="77777777" w:rsidR="00435152" w:rsidRDefault="004351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D8189" w14:textId="77777777" w:rsidR="00BB31CD" w:rsidRDefault="00BB31CD">
      <w:r>
        <w:separator/>
      </w:r>
    </w:p>
  </w:footnote>
  <w:footnote w:type="continuationSeparator" w:id="0">
    <w:p w14:paraId="44F1E3DB" w14:textId="77777777" w:rsidR="00BB31CD" w:rsidRDefault="00BB31CD">
      <w:r>
        <w:continuationSeparator/>
      </w:r>
    </w:p>
  </w:footnote>
  <w:footnote w:type="continuationNotice" w:id="1">
    <w:p w14:paraId="52FF729A" w14:textId="77777777" w:rsidR="00BB31CD" w:rsidRDefault="00BB3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BBD7C" w14:textId="77777777" w:rsidR="00435152" w:rsidRDefault="00435152">
    <w:pPr>
      <w:pStyle w:val="Encabezado"/>
    </w:pPr>
    <w:r>
      <w:rPr>
        <w:noProof/>
        <w:lang w:eastAsia="ca-ES"/>
      </w:rPr>
      <w:drawing>
        <wp:anchor distT="0" distB="0" distL="114300" distR="114300" simplePos="0" relativeHeight="251658241" behindDoc="0" locked="0" layoutInCell="1" allowOverlap="1" wp14:anchorId="2C36C115" wp14:editId="5C2F7C0D">
          <wp:simplePos x="0" y="0"/>
          <wp:positionH relativeFrom="page">
            <wp:align>right</wp:align>
          </wp:positionH>
          <wp:positionV relativeFrom="paragraph">
            <wp:posOffset>-178435</wp:posOffset>
          </wp:positionV>
          <wp:extent cx="927100" cy="826770"/>
          <wp:effectExtent l="0" t="0" r="6350" b="0"/>
          <wp:wrapSquare wrapText="bothSides"/>
          <wp:docPr id="1355665732" name="Imatge 2" descr="P:\Logos\Logo Embolic\si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P:\Logos\Logo Embolic\simbol.jpg"/>
                  <pic:cNvPicPr>
                    <a:picLocks noChangeAspect="1" noChangeArrowheads="1"/>
                  </pic:cNvPicPr>
                </pic:nvPicPr>
                <pic:blipFill>
                  <a:blip r:embed="rId1">
                    <a:extLst>
                      <a:ext uri="{28A0092B-C50C-407E-A947-70E740481C1C}">
                        <a14:useLocalDpi xmlns:a14="http://schemas.microsoft.com/office/drawing/2010/main" val="0"/>
                      </a:ext>
                    </a:extLst>
                  </a:blip>
                  <a:srcRect l="12500" t="22499" r="48500" b="21043"/>
                  <a:stretch>
                    <a:fillRect/>
                  </a:stretch>
                </pic:blipFill>
                <pic:spPr bwMode="auto">
                  <a:xfrm>
                    <a:off x="0" y="0"/>
                    <a:ext cx="92710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a-ES"/>
      </w:rPr>
      <w:drawing>
        <wp:anchor distT="0" distB="0" distL="114300" distR="114300" simplePos="0" relativeHeight="251658240" behindDoc="0" locked="0" layoutInCell="1" allowOverlap="1" wp14:anchorId="7F0EDDA7" wp14:editId="5BC69A46">
          <wp:simplePos x="0" y="0"/>
          <wp:positionH relativeFrom="leftMargin">
            <wp:align>right</wp:align>
          </wp:positionH>
          <wp:positionV relativeFrom="paragraph">
            <wp:posOffset>-257810</wp:posOffset>
          </wp:positionV>
          <wp:extent cx="681355" cy="906145"/>
          <wp:effectExtent l="0" t="0" r="4445" b="8255"/>
          <wp:wrapSquare wrapText="bothSides"/>
          <wp:docPr id="1825180290" name="Imatge 2" descr="P:\Logos\Logo Embolic\si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P:\Logos\Logo Embolic\simbol.jpg"/>
                  <pic:cNvPicPr>
                    <a:picLocks noChangeAspect="1" noChangeArrowheads="1"/>
                  </pic:cNvPicPr>
                </pic:nvPicPr>
                <pic:blipFill>
                  <a:blip r:embed="rId1">
                    <a:extLst>
                      <a:ext uri="{28A0092B-C50C-407E-A947-70E740481C1C}">
                        <a14:useLocalDpi xmlns:a14="http://schemas.microsoft.com/office/drawing/2010/main" val="0"/>
                      </a:ext>
                    </a:extLst>
                  </a:blip>
                  <a:srcRect l="51500" t="19354" r="21001" b="20969"/>
                  <a:stretch>
                    <a:fillRect/>
                  </a:stretch>
                </pic:blipFill>
                <pic:spPr bwMode="auto">
                  <a:xfrm>
                    <a:off x="0" y="0"/>
                    <a:ext cx="681355"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6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gridCol w:w="1716"/>
    </w:tblGrid>
    <w:tr w:rsidR="00435152" w14:paraId="633AF5E8" w14:textId="77777777" w:rsidTr="003B00EA">
      <w:tc>
        <w:tcPr>
          <w:tcW w:w="6946" w:type="dxa"/>
          <w:tcBorders>
            <w:top w:val="nil"/>
            <w:left w:val="nil"/>
            <w:bottom w:val="nil"/>
            <w:right w:val="nil"/>
          </w:tcBorders>
        </w:tcPr>
        <w:p w14:paraId="3D6D1305" w14:textId="77777777" w:rsidR="00435152" w:rsidRDefault="00435152" w:rsidP="00F7497C">
          <w:pPr>
            <w:pStyle w:val="Encabezado"/>
            <w:ind w:left="142" w:right="708"/>
            <w:rPr>
              <w:b/>
            </w:rPr>
          </w:pPr>
        </w:p>
      </w:tc>
      <w:tc>
        <w:tcPr>
          <w:tcW w:w="1716" w:type="dxa"/>
          <w:tcBorders>
            <w:top w:val="nil"/>
            <w:left w:val="nil"/>
            <w:bottom w:val="nil"/>
            <w:right w:val="nil"/>
          </w:tcBorders>
        </w:tcPr>
        <w:p w14:paraId="1C7F85C1" w14:textId="77777777" w:rsidR="00435152" w:rsidRDefault="00435152" w:rsidP="00F7497C">
          <w:pPr>
            <w:pStyle w:val="Encabezado"/>
            <w:ind w:right="-70"/>
            <w:rPr>
              <w:b/>
              <w:sz w:val="14"/>
            </w:rPr>
          </w:pPr>
        </w:p>
      </w:tc>
    </w:tr>
  </w:tbl>
  <w:p w14:paraId="67F8B958" w14:textId="77777777" w:rsidR="00435152" w:rsidRDefault="00435152" w:rsidP="000759A2">
    <w:pPr>
      <w:tabs>
        <w:tab w:val="center" w:pos="4252"/>
        <w:tab w:val="right" w:pos="8504"/>
      </w:tabs>
      <w:ind w:left="-851"/>
      <w:contextualSpacing/>
      <w:jc w:val="center"/>
      <w:rPr>
        <w:rFonts w:ascii="Calibri" w:hAnsi="Calibri" w:cs="Arial"/>
        <w:color w:val="000000"/>
        <w:sz w:val="14"/>
        <w:szCs w:val="14"/>
        <w:lang w:eastAsia="ca-ES"/>
      </w:rPr>
    </w:pPr>
    <w:r>
      <w:rPr>
        <w:noProof/>
        <w:lang w:eastAsia="ca-ES"/>
      </w:rPr>
      <w:drawing>
        <wp:anchor distT="0" distB="0" distL="114300" distR="114300" simplePos="0" relativeHeight="251658242" behindDoc="0" locked="0" layoutInCell="1" allowOverlap="1" wp14:anchorId="635FD460" wp14:editId="30427981">
          <wp:simplePos x="0" y="0"/>
          <wp:positionH relativeFrom="page">
            <wp:align>center</wp:align>
          </wp:positionH>
          <wp:positionV relativeFrom="paragraph">
            <wp:posOffset>-295910</wp:posOffset>
          </wp:positionV>
          <wp:extent cx="927100" cy="826770"/>
          <wp:effectExtent l="0" t="0" r="6350" b="0"/>
          <wp:wrapSquare wrapText="bothSides"/>
          <wp:docPr id="1764721452" name="Imatge 2" descr="P:\Logos\Logo Embolic\si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P:\Logos\Logo Embolic\simbol.jpg"/>
                  <pic:cNvPicPr>
                    <a:picLocks noChangeAspect="1" noChangeArrowheads="1"/>
                  </pic:cNvPicPr>
                </pic:nvPicPr>
                <pic:blipFill>
                  <a:blip r:embed="rId1">
                    <a:extLst>
                      <a:ext uri="{28A0092B-C50C-407E-A947-70E740481C1C}">
                        <a14:useLocalDpi xmlns:a14="http://schemas.microsoft.com/office/drawing/2010/main" val="0"/>
                      </a:ext>
                    </a:extLst>
                  </a:blip>
                  <a:srcRect l="12500" t="22499" r="48500" b="21043"/>
                  <a:stretch>
                    <a:fillRect/>
                  </a:stretch>
                </pic:blipFill>
                <pic:spPr bwMode="auto">
                  <a:xfrm>
                    <a:off x="0" y="0"/>
                    <a:ext cx="92710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EB4CAB" w14:textId="77777777" w:rsidR="00435152" w:rsidRDefault="00435152">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7591C" w14:textId="36663020" w:rsidR="00D8744D" w:rsidRDefault="00E24513">
    <w:r>
      <w:rPr>
        <w:noProof/>
        <w:lang w:eastAsia="ca-ES"/>
      </w:rPr>
      <w:drawing>
        <wp:anchor distT="0" distB="0" distL="114300" distR="114300" simplePos="0" relativeHeight="251658243" behindDoc="0" locked="0" layoutInCell="1" allowOverlap="1" wp14:anchorId="70ED0D08" wp14:editId="09511CF6">
          <wp:simplePos x="0" y="0"/>
          <wp:positionH relativeFrom="margin">
            <wp:align>center</wp:align>
          </wp:positionH>
          <wp:positionV relativeFrom="paragraph">
            <wp:posOffset>-449580</wp:posOffset>
          </wp:positionV>
          <wp:extent cx="927100" cy="826770"/>
          <wp:effectExtent l="0" t="0" r="6350" b="0"/>
          <wp:wrapSquare wrapText="bothSides"/>
          <wp:docPr id="1594671099" name="Imatge 2" descr="P:\Logos\Logo Embolic\si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P:\Logos\Logo Embolic\simbol.jpg"/>
                  <pic:cNvPicPr>
                    <a:picLocks noChangeAspect="1" noChangeArrowheads="1"/>
                  </pic:cNvPicPr>
                </pic:nvPicPr>
                <pic:blipFill>
                  <a:blip r:embed="rId1">
                    <a:extLst>
                      <a:ext uri="{28A0092B-C50C-407E-A947-70E740481C1C}">
                        <a14:useLocalDpi xmlns:a14="http://schemas.microsoft.com/office/drawing/2010/main" val="0"/>
                      </a:ext>
                    </a:extLst>
                  </a:blip>
                  <a:srcRect l="12500" t="22499" r="48500" b="21043"/>
                  <a:stretch>
                    <a:fillRect/>
                  </a:stretch>
                </pic:blipFill>
                <pic:spPr bwMode="auto">
                  <a:xfrm>
                    <a:off x="0" y="0"/>
                    <a:ext cx="927100" cy="8267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2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3464" w:author="Àlex García Segura" w:date="2024-06-04T16:05:00Z" w16du:dateUtc="2024-06-04T14:05:00Z">
        <w:tblPr>
          <w:tblW w:w="86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6596"/>
      <w:gridCol w:w="1629"/>
      <w:tblGridChange w:id="3465">
        <w:tblGrid>
          <w:gridCol w:w="6596"/>
          <w:gridCol w:w="350"/>
          <w:gridCol w:w="1279"/>
          <w:gridCol w:w="437"/>
        </w:tblGrid>
      </w:tblGridChange>
    </w:tblGrid>
    <w:tr w:rsidR="00435152" w14:paraId="6B603D05" w14:textId="77777777" w:rsidTr="00E24513">
      <w:trPr>
        <w:trHeight w:val="277"/>
        <w:trPrChange w:id="3466" w:author="Àlex García Segura" w:date="2024-06-04T16:05:00Z" w16du:dateUtc="2024-06-04T14:05:00Z">
          <w:trPr>
            <w:trHeight w:val="709"/>
          </w:trPr>
        </w:trPrChange>
      </w:trPr>
      <w:tc>
        <w:tcPr>
          <w:tcW w:w="6596" w:type="dxa"/>
          <w:tcBorders>
            <w:top w:val="nil"/>
            <w:left w:val="nil"/>
            <w:bottom w:val="nil"/>
            <w:right w:val="nil"/>
          </w:tcBorders>
          <w:tcPrChange w:id="3467" w:author="Àlex García Segura" w:date="2024-06-04T16:05:00Z" w16du:dateUtc="2024-06-04T14:05:00Z">
            <w:tcPr>
              <w:tcW w:w="6946" w:type="dxa"/>
              <w:gridSpan w:val="2"/>
              <w:tcBorders>
                <w:top w:val="nil"/>
                <w:left w:val="nil"/>
                <w:bottom w:val="nil"/>
                <w:right w:val="nil"/>
              </w:tcBorders>
            </w:tcPr>
          </w:tcPrChange>
        </w:tcPr>
        <w:p w14:paraId="2C1ABCF3" w14:textId="29C9ABC4" w:rsidR="00435152" w:rsidRDefault="00435152">
          <w:pPr>
            <w:pStyle w:val="Encabezado"/>
            <w:ind w:left="142" w:right="708"/>
            <w:rPr>
              <w:b/>
            </w:rPr>
          </w:pPr>
        </w:p>
      </w:tc>
      <w:tc>
        <w:tcPr>
          <w:tcW w:w="1629" w:type="dxa"/>
          <w:tcBorders>
            <w:top w:val="nil"/>
            <w:left w:val="nil"/>
            <w:bottom w:val="nil"/>
            <w:right w:val="nil"/>
          </w:tcBorders>
          <w:tcPrChange w:id="3468" w:author="Àlex García Segura" w:date="2024-06-04T16:05:00Z" w16du:dateUtc="2024-06-04T14:05:00Z">
            <w:tcPr>
              <w:tcW w:w="1716" w:type="dxa"/>
              <w:gridSpan w:val="2"/>
              <w:tcBorders>
                <w:top w:val="nil"/>
                <w:left w:val="nil"/>
                <w:bottom w:val="nil"/>
                <w:right w:val="nil"/>
              </w:tcBorders>
            </w:tcPr>
          </w:tcPrChange>
        </w:tcPr>
        <w:p w14:paraId="18CF7FA3" w14:textId="6F6E414D" w:rsidR="00435152" w:rsidRDefault="00435152">
          <w:pPr>
            <w:pStyle w:val="Encabezado"/>
            <w:ind w:right="-70"/>
            <w:rPr>
              <w:b/>
              <w:sz w:val="14"/>
            </w:rPr>
          </w:pPr>
        </w:p>
      </w:tc>
    </w:tr>
  </w:tbl>
  <w:p w14:paraId="6611DA7B" w14:textId="02634BF9" w:rsidR="00435152" w:rsidRDefault="004351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438"/>
    <w:multiLevelType w:val="multilevel"/>
    <w:tmpl w:val="1AF0CB20"/>
    <w:lvl w:ilvl="0">
      <w:numFmt w:val="bullet"/>
      <w:lvlText w:val="-"/>
      <w:lvlJc w:val="left"/>
      <w:pPr>
        <w:ind w:left="720" w:hanging="360"/>
      </w:pPr>
      <w:rPr>
        <w:rFonts w:ascii="Verdana" w:eastAsia="Times New Roman"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A618F7"/>
    <w:multiLevelType w:val="hybridMultilevel"/>
    <w:tmpl w:val="906E525C"/>
    <w:lvl w:ilvl="0" w:tplc="8852173A">
      <w:start w:val="5"/>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02907413"/>
    <w:multiLevelType w:val="hybridMultilevel"/>
    <w:tmpl w:val="F686395A"/>
    <w:lvl w:ilvl="0" w:tplc="0C0A0019">
      <w:start w:val="1"/>
      <w:numFmt w:val="lowerLetter"/>
      <w:lvlText w:val="%1."/>
      <w:lvlJc w:val="left"/>
      <w:pPr>
        <w:ind w:left="928" w:hanging="360"/>
      </w:pPr>
    </w:lvl>
    <w:lvl w:ilvl="1" w:tplc="0C0A0019">
      <w:start w:val="1"/>
      <w:numFmt w:val="lowerLetter"/>
      <w:lvlText w:val="%2."/>
      <w:lvlJc w:val="left"/>
      <w:pPr>
        <w:ind w:left="1648" w:hanging="360"/>
      </w:pPr>
    </w:lvl>
    <w:lvl w:ilvl="2" w:tplc="AFC4979A">
      <w:start w:val="1"/>
      <w:numFmt w:val="lowerLetter"/>
      <w:lvlText w:val="%3)"/>
      <w:lvlJc w:val="left"/>
      <w:pPr>
        <w:ind w:left="2548" w:hanging="360"/>
      </w:pPr>
    </w:lvl>
    <w:lvl w:ilvl="3" w:tplc="0C0A000F">
      <w:start w:val="1"/>
      <w:numFmt w:val="decimal"/>
      <w:lvlText w:val="%4."/>
      <w:lvlJc w:val="left"/>
      <w:pPr>
        <w:ind w:left="3088" w:hanging="360"/>
      </w:pPr>
    </w:lvl>
    <w:lvl w:ilvl="4" w:tplc="0C0A0019">
      <w:start w:val="1"/>
      <w:numFmt w:val="lowerLetter"/>
      <w:lvlText w:val="%5."/>
      <w:lvlJc w:val="left"/>
      <w:pPr>
        <w:ind w:left="3808" w:hanging="360"/>
      </w:pPr>
    </w:lvl>
    <w:lvl w:ilvl="5" w:tplc="0C0A001B">
      <w:start w:val="1"/>
      <w:numFmt w:val="lowerRoman"/>
      <w:lvlText w:val="%6."/>
      <w:lvlJc w:val="right"/>
      <w:pPr>
        <w:ind w:left="4528" w:hanging="180"/>
      </w:pPr>
    </w:lvl>
    <w:lvl w:ilvl="6" w:tplc="0C0A000F">
      <w:start w:val="1"/>
      <w:numFmt w:val="decimal"/>
      <w:lvlText w:val="%7."/>
      <w:lvlJc w:val="left"/>
      <w:pPr>
        <w:ind w:left="5248" w:hanging="360"/>
      </w:pPr>
    </w:lvl>
    <w:lvl w:ilvl="7" w:tplc="0C0A0019">
      <w:start w:val="1"/>
      <w:numFmt w:val="lowerLetter"/>
      <w:lvlText w:val="%8."/>
      <w:lvlJc w:val="left"/>
      <w:pPr>
        <w:ind w:left="5968" w:hanging="360"/>
      </w:pPr>
    </w:lvl>
    <w:lvl w:ilvl="8" w:tplc="0C0A001B">
      <w:start w:val="1"/>
      <w:numFmt w:val="lowerRoman"/>
      <w:lvlText w:val="%9."/>
      <w:lvlJc w:val="right"/>
      <w:pPr>
        <w:ind w:left="6688" w:hanging="180"/>
      </w:pPr>
    </w:lvl>
  </w:abstractNum>
  <w:abstractNum w:abstractNumId="3" w15:restartNumberingAfterBreak="0">
    <w:nsid w:val="06E778E7"/>
    <w:multiLevelType w:val="hybridMultilevel"/>
    <w:tmpl w:val="0688D35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F352B5"/>
    <w:multiLevelType w:val="hybridMultilevel"/>
    <w:tmpl w:val="4340527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1F52183"/>
    <w:multiLevelType w:val="hybridMultilevel"/>
    <w:tmpl w:val="B666DE3A"/>
    <w:lvl w:ilvl="0" w:tplc="131A50D0">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12F86B73"/>
    <w:multiLevelType w:val="hybridMultilevel"/>
    <w:tmpl w:val="500E7D7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4CE45CD"/>
    <w:multiLevelType w:val="hybridMultilevel"/>
    <w:tmpl w:val="6DF00208"/>
    <w:lvl w:ilvl="0" w:tplc="59AEDD5A">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727101"/>
    <w:multiLevelType w:val="multilevel"/>
    <w:tmpl w:val="74F081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DC4A1D"/>
    <w:multiLevelType w:val="hybridMultilevel"/>
    <w:tmpl w:val="0406A686"/>
    <w:lvl w:ilvl="0" w:tplc="131A50D0">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5B1738"/>
    <w:multiLevelType w:val="hybridMultilevel"/>
    <w:tmpl w:val="FDB48B10"/>
    <w:lvl w:ilvl="0" w:tplc="0C0A0011">
      <w:start w:val="1"/>
      <w:numFmt w:val="decimal"/>
      <w:lvlText w:val="%1)"/>
      <w:lvlJc w:val="left"/>
      <w:pPr>
        <w:ind w:left="11340" w:hanging="360"/>
      </w:pPr>
    </w:lvl>
    <w:lvl w:ilvl="1" w:tplc="0C0A0019">
      <w:start w:val="1"/>
      <w:numFmt w:val="decimal"/>
      <w:lvlText w:val="%2."/>
      <w:lvlJc w:val="left"/>
      <w:pPr>
        <w:tabs>
          <w:tab w:val="num" w:pos="12060"/>
        </w:tabs>
        <w:ind w:left="12060" w:hanging="360"/>
      </w:pPr>
    </w:lvl>
    <w:lvl w:ilvl="2" w:tplc="0C0A001B">
      <w:start w:val="1"/>
      <w:numFmt w:val="decimal"/>
      <w:lvlText w:val="%3."/>
      <w:lvlJc w:val="left"/>
      <w:pPr>
        <w:tabs>
          <w:tab w:val="num" w:pos="12780"/>
        </w:tabs>
        <w:ind w:left="12780" w:hanging="360"/>
      </w:pPr>
    </w:lvl>
    <w:lvl w:ilvl="3" w:tplc="0C0A000F">
      <w:start w:val="1"/>
      <w:numFmt w:val="decimal"/>
      <w:lvlText w:val="%4."/>
      <w:lvlJc w:val="left"/>
      <w:pPr>
        <w:tabs>
          <w:tab w:val="num" w:pos="13500"/>
        </w:tabs>
        <w:ind w:left="13500" w:hanging="360"/>
      </w:pPr>
    </w:lvl>
    <w:lvl w:ilvl="4" w:tplc="0C0A0019">
      <w:start w:val="1"/>
      <w:numFmt w:val="decimal"/>
      <w:lvlText w:val="%5."/>
      <w:lvlJc w:val="left"/>
      <w:pPr>
        <w:tabs>
          <w:tab w:val="num" w:pos="14220"/>
        </w:tabs>
        <w:ind w:left="14220" w:hanging="360"/>
      </w:pPr>
    </w:lvl>
    <w:lvl w:ilvl="5" w:tplc="0C0A001B">
      <w:start w:val="1"/>
      <w:numFmt w:val="decimal"/>
      <w:lvlText w:val="%6."/>
      <w:lvlJc w:val="left"/>
      <w:pPr>
        <w:tabs>
          <w:tab w:val="num" w:pos="14940"/>
        </w:tabs>
        <w:ind w:left="14940" w:hanging="360"/>
      </w:pPr>
    </w:lvl>
    <w:lvl w:ilvl="6" w:tplc="0C0A000F">
      <w:start w:val="1"/>
      <w:numFmt w:val="decimal"/>
      <w:lvlText w:val="%7."/>
      <w:lvlJc w:val="left"/>
      <w:pPr>
        <w:tabs>
          <w:tab w:val="num" w:pos="15660"/>
        </w:tabs>
        <w:ind w:left="15660" w:hanging="360"/>
      </w:pPr>
    </w:lvl>
    <w:lvl w:ilvl="7" w:tplc="0C0A0019">
      <w:start w:val="1"/>
      <w:numFmt w:val="decimal"/>
      <w:lvlText w:val="%8."/>
      <w:lvlJc w:val="left"/>
      <w:pPr>
        <w:tabs>
          <w:tab w:val="num" w:pos="16380"/>
        </w:tabs>
        <w:ind w:left="16380" w:hanging="360"/>
      </w:pPr>
    </w:lvl>
    <w:lvl w:ilvl="8" w:tplc="0C0A001B">
      <w:start w:val="1"/>
      <w:numFmt w:val="decimal"/>
      <w:lvlText w:val="%9."/>
      <w:lvlJc w:val="left"/>
      <w:pPr>
        <w:tabs>
          <w:tab w:val="num" w:pos="17100"/>
        </w:tabs>
        <w:ind w:left="17100" w:hanging="360"/>
      </w:pPr>
    </w:lvl>
  </w:abstractNum>
  <w:abstractNum w:abstractNumId="11" w15:restartNumberingAfterBreak="0">
    <w:nsid w:val="1C62191D"/>
    <w:multiLevelType w:val="hybridMultilevel"/>
    <w:tmpl w:val="5CCA1226"/>
    <w:lvl w:ilvl="0" w:tplc="5E5A38B2">
      <w:numFmt w:val="bullet"/>
      <w:lvlText w:val="-"/>
      <w:lvlJc w:val="left"/>
      <w:pPr>
        <w:ind w:left="2136" w:hanging="360"/>
      </w:pPr>
      <w:rPr>
        <w:rFonts w:ascii="EUAlbertina" w:eastAsia="Calibri" w:hAnsi="EUAlbertina" w:cs="EUAlbertina"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12" w15:restartNumberingAfterBreak="0">
    <w:nsid w:val="21626239"/>
    <w:multiLevelType w:val="hybridMultilevel"/>
    <w:tmpl w:val="9506AD5E"/>
    <w:lvl w:ilvl="0" w:tplc="4BE60E44">
      <w:numFmt w:val="bullet"/>
      <w:lvlText w:val="-"/>
      <w:lvlJc w:val="left"/>
      <w:pPr>
        <w:tabs>
          <w:tab w:val="num" w:pos="750"/>
        </w:tabs>
        <w:ind w:left="750" w:hanging="390"/>
      </w:pPr>
      <w:rPr>
        <w:rFonts w:ascii="Verdana" w:eastAsia="Times New Roman" w:hAnsi="Verdana"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14C06"/>
    <w:multiLevelType w:val="hybridMultilevel"/>
    <w:tmpl w:val="82D22C1A"/>
    <w:lvl w:ilvl="0" w:tplc="0C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7565A99"/>
    <w:multiLevelType w:val="hybridMultilevel"/>
    <w:tmpl w:val="E5F8F60A"/>
    <w:lvl w:ilvl="0" w:tplc="131A50D0">
      <w:start w:val="1"/>
      <w:numFmt w:val="bullet"/>
      <w:lvlText w:val="-"/>
      <w:lvlJc w:val="left"/>
      <w:pPr>
        <w:ind w:left="1287" w:hanging="360"/>
      </w:pPr>
      <w:rPr>
        <w:rFonts w:ascii="Courier New" w:hAnsi="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292D5D99"/>
    <w:multiLevelType w:val="hybridMultilevel"/>
    <w:tmpl w:val="E420491E"/>
    <w:lvl w:ilvl="0" w:tplc="131A50D0">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CFE4CB6"/>
    <w:multiLevelType w:val="hybridMultilevel"/>
    <w:tmpl w:val="C10EF014"/>
    <w:lvl w:ilvl="0" w:tplc="39E0CBFA">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2F503E14"/>
    <w:multiLevelType w:val="multilevel"/>
    <w:tmpl w:val="9E72280E"/>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00E56AF"/>
    <w:multiLevelType w:val="hybridMultilevel"/>
    <w:tmpl w:val="9814BC16"/>
    <w:lvl w:ilvl="0" w:tplc="F2E62428">
      <w:start w:val="1"/>
      <w:numFmt w:val="lowerRoman"/>
      <w:lvlText w:val="(%1)"/>
      <w:lvlJc w:val="left"/>
      <w:pPr>
        <w:ind w:left="1004"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2331311"/>
    <w:multiLevelType w:val="hybridMultilevel"/>
    <w:tmpl w:val="54BC10A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093F3D"/>
    <w:multiLevelType w:val="hybridMultilevel"/>
    <w:tmpl w:val="78B64042"/>
    <w:lvl w:ilvl="0" w:tplc="7486CACC">
      <w:start w:val="9"/>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7463EC5"/>
    <w:multiLevelType w:val="hybridMultilevel"/>
    <w:tmpl w:val="D1B6E4BA"/>
    <w:lvl w:ilvl="0" w:tplc="0C0A000F">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2" w15:restartNumberingAfterBreak="0">
    <w:nsid w:val="3E284BF4"/>
    <w:multiLevelType w:val="hybridMultilevel"/>
    <w:tmpl w:val="404E4358"/>
    <w:lvl w:ilvl="0" w:tplc="D2B6311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D2B6311E">
      <w:start w:val="1"/>
      <w:numFmt w:val="lowerLetter"/>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FAF69C8"/>
    <w:multiLevelType w:val="hybridMultilevel"/>
    <w:tmpl w:val="DB56212E"/>
    <w:lvl w:ilvl="0" w:tplc="88D6251A">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15:restartNumberingAfterBreak="0">
    <w:nsid w:val="3FDB637F"/>
    <w:multiLevelType w:val="hybridMultilevel"/>
    <w:tmpl w:val="9814BC16"/>
    <w:lvl w:ilvl="0" w:tplc="F2E62428">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0B3631F"/>
    <w:multiLevelType w:val="hybridMultilevel"/>
    <w:tmpl w:val="9814BC16"/>
    <w:lvl w:ilvl="0" w:tplc="F2E62428">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4A52733"/>
    <w:multiLevelType w:val="hybridMultilevel"/>
    <w:tmpl w:val="822C3F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535343E"/>
    <w:multiLevelType w:val="hybridMultilevel"/>
    <w:tmpl w:val="87309B40"/>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45643F2B"/>
    <w:multiLevelType w:val="hybridMultilevel"/>
    <w:tmpl w:val="1388C9DA"/>
    <w:lvl w:ilvl="0" w:tplc="88D6251A">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9" w15:restartNumberingAfterBreak="0">
    <w:nsid w:val="45E940D7"/>
    <w:multiLevelType w:val="hybridMultilevel"/>
    <w:tmpl w:val="87309B40"/>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47FD7C2B"/>
    <w:multiLevelType w:val="hybridMultilevel"/>
    <w:tmpl w:val="0CEE493A"/>
    <w:lvl w:ilvl="0" w:tplc="3DD45E38">
      <w:start w:val="1"/>
      <w:numFmt w:val="upp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1" w15:restartNumberingAfterBreak="0">
    <w:nsid w:val="4E06754E"/>
    <w:multiLevelType w:val="singleLevel"/>
    <w:tmpl w:val="03345D78"/>
    <w:lvl w:ilvl="0">
      <w:start w:val="1"/>
      <w:numFmt w:val="lowerLetter"/>
      <w:lvlText w:val="%1)"/>
      <w:lvlJc w:val="left"/>
      <w:pPr>
        <w:tabs>
          <w:tab w:val="num" w:pos="360"/>
        </w:tabs>
        <w:ind w:left="360" w:hanging="360"/>
      </w:pPr>
      <w:rPr>
        <w:rFonts w:hint="default"/>
      </w:rPr>
    </w:lvl>
  </w:abstractNum>
  <w:abstractNum w:abstractNumId="32" w15:restartNumberingAfterBreak="0">
    <w:nsid w:val="4FD44792"/>
    <w:multiLevelType w:val="hybridMultilevel"/>
    <w:tmpl w:val="A5ECCB0A"/>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3" w15:restartNumberingAfterBreak="0">
    <w:nsid w:val="4FE1237B"/>
    <w:multiLevelType w:val="hybridMultilevel"/>
    <w:tmpl w:val="BC80F7DA"/>
    <w:lvl w:ilvl="0" w:tplc="A9222132">
      <w:start w:val="1"/>
      <w:numFmt w:val="lowerLetter"/>
      <w:lvlText w:val="%1)"/>
      <w:lvlJc w:val="left"/>
      <w:pPr>
        <w:ind w:left="748" w:hanging="360"/>
      </w:pPr>
      <w:rPr>
        <w:rFonts w:hint="default"/>
      </w:rPr>
    </w:lvl>
    <w:lvl w:ilvl="1" w:tplc="0C0A0019">
      <w:start w:val="1"/>
      <w:numFmt w:val="lowerLetter"/>
      <w:lvlText w:val="%2."/>
      <w:lvlJc w:val="left"/>
      <w:pPr>
        <w:ind w:left="1468" w:hanging="360"/>
      </w:pPr>
    </w:lvl>
    <w:lvl w:ilvl="2" w:tplc="0C0A001B" w:tentative="1">
      <w:start w:val="1"/>
      <w:numFmt w:val="lowerRoman"/>
      <w:lvlText w:val="%3."/>
      <w:lvlJc w:val="right"/>
      <w:pPr>
        <w:ind w:left="2188" w:hanging="180"/>
      </w:pPr>
    </w:lvl>
    <w:lvl w:ilvl="3" w:tplc="0C0A000F" w:tentative="1">
      <w:start w:val="1"/>
      <w:numFmt w:val="decimal"/>
      <w:lvlText w:val="%4."/>
      <w:lvlJc w:val="left"/>
      <w:pPr>
        <w:ind w:left="2908" w:hanging="360"/>
      </w:pPr>
    </w:lvl>
    <w:lvl w:ilvl="4" w:tplc="0C0A0019" w:tentative="1">
      <w:start w:val="1"/>
      <w:numFmt w:val="lowerLetter"/>
      <w:lvlText w:val="%5."/>
      <w:lvlJc w:val="left"/>
      <w:pPr>
        <w:ind w:left="3628" w:hanging="360"/>
      </w:pPr>
    </w:lvl>
    <w:lvl w:ilvl="5" w:tplc="0C0A001B" w:tentative="1">
      <w:start w:val="1"/>
      <w:numFmt w:val="lowerRoman"/>
      <w:lvlText w:val="%6."/>
      <w:lvlJc w:val="right"/>
      <w:pPr>
        <w:ind w:left="4348" w:hanging="180"/>
      </w:pPr>
    </w:lvl>
    <w:lvl w:ilvl="6" w:tplc="0C0A000F" w:tentative="1">
      <w:start w:val="1"/>
      <w:numFmt w:val="decimal"/>
      <w:lvlText w:val="%7."/>
      <w:lvlJc w:val="left"/>
      <w:pPr>
        <w:ind w:left="5068" w:hanging="360"/>
      </w:pPr>
    </w:lvl>
    <w:lvl w:ilvl="7" w:tplc="0C0A0019" w:tentative="1">
      <w:start w:val="1"/>
      <w:numFmt w:val="lowerLetter"/>
      <w:lvlText w:val="%8."/>
      <w:lvlJc w:val="left"/>
      <w:pPr>
        <w:ind w:left="5788" w:hanging="360"/>
      </w:pPr>
    </w:lvl>
    <w:lvl w:ilvl="8" w:tplc="0C0A001B" w:tentative="1">
      <w:start w:val="1"/>
      <w:numFmt w:val="lowerRoman"/>
      <w:lvlText w:val="%9."/>
      <w:lvlJc w:val="right"/>
      <w:pPr>
        <w:ind w:left="6508" w:hanging="180"/>
      </w:pPr>
    </w:lvl>
  </w:abstractNum>
  <w:abstractNum w:abstractNumId="34" w15:restartNumberingAfterBreak="0">
    <w:nsid w:val="53FA738F"/>
    <w:multiLevelType w:val="hybridMultilevel"/>
    <w:tmpl w:val="0B96EFF4"/>
    <w:lvl w:ilvl="0" w:tplc="DF30E6C4">
      <w:start w:val="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54E11532"/>
    <w:multiLevelType w:val="hybridMultilevel"/>
    <w:tmpl w:val="8C7040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E9A788D"/>
    <w:multiLevelType w:val="hybridMultilevel"/>
    <w:tmpl w:val="207EE08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5F23188A"/>
    <w:multiLevelType w:val="hybridMultilevel"/>
    <w:tmpl w:val="822C3F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F7566F2"/>
    <w:multiLevelType w:val="hybridMultilevel"/>
    <w:tmpl w:val="59B83F0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FB72F64"/>
    <w:multiLevelType w:val="hybridMultilevel"/>
    <w:tmpl w:val="C486EF7C"/>
    <w:lvl w:ilvl="0" w:tplc="DCD0C324">
      <w:start w:val="1"/>
      <w:numFmt w:val="lowerLetter"/>
      <w:lvlText w:val="%1)"/>
      <w:lvlJc w:val="left"/>
      <w:pPr>
        <w:ind w:left="606" w:hanging="360"/>
      </w:pPr>
      <w:rPr>
        <w:rFonts w:hint="default"/>
      </w:rPr>
    </w:lvl>
    <w:lvl w:ilvl="1" w:tplc="0C0A0019" w:tentative="1">
      <w:start w:val="1"/>
      <w:numFmt w:val="lowerLetter"/>
      <w:lvlText w:val="%2."/>
      <w:lvlJc w:val="left"/>
      <w:pPr>
        <w:ind w:left="1326" w:hanging="360"/>
      </w:pPr>
    </w:lvl>
    <w:lvl w:ilvl="2" w:tplc="0C0A001B" w:tentative="1">
      <w:start w:val="1"/>
      <w:numFmt w:val="lowerRoman"/>
      <w:lvlText w:val="%3."/>
      <w:lvlJc w:val="right"/>
      <w:pPr>
        <w:ind w:left="2046" w:hanging="180"/>
      </w:pPr>
    </w:lvl>
    <w:lvl w:ilvl="3" w:tplc="0C0A000F" w:tentative="1">
      <w:start w:val="1"/>
      <w:numFmt w:val="decimal"/>
      <w:lvlText w:val="%4."/>
      <w:lvlJc w:val="left"/>
      <w:pPr>
        <w:ind w:left="2766" w:hanging="360"/>
      </w:pPr>
    </w:lvl>
    <w:lvl w:ilvl="4" w:tplc="0C0A0019" w:tentative="1">
      <w:start w:val="1"/>
      <w:numFmt w:val="lowerLetter"/>
      <w:lvlText w:val="%5."/>
      <w:lvlJc w:val="left"/>
      <w:pPr>
        <w:ind w:left="3486" w:hanging="360"/>
      </w:pPr>
    </w:lvl>
    <w:lvl w:ilvl="5" w:tplc="0C0A001B" w:tentative="1">
      <w:start w:val="1"/>
      <w:numFmt w:val="lowerRoman"/>
      <w:lvlText w:val="%6."/>
      <w:lvlJc w:val="right"/>
      <w:pPr>
        <w:ind w:left="4206" w:hanging="180"/>
      </w:pPr>
    </w:lvl>
    <w:lvl w:ilvl="6" w:tplc="0C0A000F" w:tentative="1">
      <w:start w:val="1"/>
      <w:numFmt w:val="decimal"/>
      <w:lvlText w:val="%7."/>
      <w:lvlJc w:val="left"/>
      <w:pPr>
        <w:ind w:left="4926" w:hanging="360"/>
      </w:pPr>
    </w:lvl>
    <w:lvl w:ilvl="7" w:tplc="0C0A0019" w:tentative="1">
      <w:start w:val="1"/>
      <w:numFmt w:val="lowerLetter"/>
      <w:lvlText w:val="%8."/>
      <w:lvlJc w:val="left"/>
      <w:pPr>
        <w:ind w:left="5646" w:hanging="360"/>
      </w:pPr>
    </w:lvl>
    <w:lvl w:ilvl="8" w:tplc="0C0A001B" w:tentative="1">
      <w:start w:val="1"/>
      <w:numFmt w:val="lowerRoman"/>
      <w:lvlText w:val="%9."/>
      <w:lvlJc w:val="right"/>
      <w:pPr>
        <w:ind w:left="6366" w:hanging="180"/>
      </w:pPr>
    </w:lvl>
  </w:abstractNum>
  <w:abstractNum w:abstractNumId="40" w15:restartNumberingAfterBreak="0">
    <w:nsid w:val="62C562A3"/>
    <w:multiLevelType w:val="multilevel"/>
    <w:tmpl w:val="BC8E3A22"/>
    <w:lvl w:ilvl="0">
      <w:start w:val="1"/>
      <w:numFmt w:val="decimal"/>
      <w:lvlText w:val="%1"/>
      <w:lvlJc w:val="left"/>
      <w:pPr>
        <w:ind w:left="360" w:hanging="360"/>
      </w:pPr>
      <w:rPr>
        <w:rFonts w:asciiTheme="minorHAnsi" w:hAnsiTheme="minorHAnsi" w:cstheme="minorHAnsi" w:hint="default"/>
        <w:color w:val="000000" w:themeColor="text1"/>
        <w:sz w:val="24"/>
      </w:rPr>
    </w:lvl>
    <w:lvl w:ilvl="1">
      <w:start w:val="2"/>
      <w:numFmt w:val="decimal"/>
      <w:lvlText w:val="%1.%2"/>
      <w:lvlJc w:val="left"/>
      <w:pPr>
        <w:ind w:left="360" w:hanging="360"/>
      </w:pPr>
      <w:rPr>
        <w:rFonts w:asciiTheme="minorHAnsi" w:hAnsiTheme="minorHAnsi" w:cstheme="minorHAnsi" w:hint="default"/>
        <w:color w:val="000000" w:themeColor="text1"/>
        <w:sz w:val="24"/>
      </w:rPr>
    </w:lvl>
    <w:lvl w:ilvl="2">
      <w:start w:val="1"/>
      <w:numFmt w:val="decimal"/>
      <w:lvlText w:val="%1.%2.%3"/>
      <w:lvlJc w:val="left"/>
      <w:pPr>
        <w:ind w:left="720" w:hanging="720"/>
      </w:pPr>
      <w:rPr>
        <w:rFonts w:asciiTheme="minorHAnsi" w:hAnsiTheme="minorHAnsi" w:cstheme="minorHAnsi" w:hint="default"/>
        <w:color w:val="000000" w:themeColor="text1"/>
        <w:sz w:val="24"/>
      </w:rPr>
    </w:lvl>
    <w:lvl w:ilvl="3">
      <w:start w:val="1"/>
      <w:numFmt w:val="decimal"/>
      <w:lvlText w:val="%1.%2.%3.%4"/>
      <w:lvlJc w:val="left"/>
      <w:pPr>
        <w:ind w:left="720" w:hanging="720"/>
      </w:pPr>
      <w:rPr>
        <w:rFonts w:asciiTheme="minorHAnsi" w:hAnsiTheme="minorHAnsi" w:cstheme="minorHAnsi" w:hint="default"/>
        <w:color w:val="000000" w:themeColor="text1"/>
        <w:sz w:val="24"/>
      </w:rPr>
    </w:lvl>
    <w:lvl w:ilvl="4">
      <w:start w:val="1"/>
      <w:numFmt w:val="decimal"/>
      <w:lvlText w:val="%1.%2.%3.%4.%5"/>
      <w:lvlJc w:val="left"/>
      <w:pPr>
        <w:ind w:left="720" w:hanging="720"/>
      </w:pPr>
      <w:rPr>
        <w:rFonts w:asciiTheme="minorHAnsi" w:hAnsiTheme="minorHAnsi" w:cstheme="minorHAnsi" w:hint="default"/>
        <w:color w:val="000000" w:themeColor="text1"/>
        <w:sz w:val="24"/>
      </w:rPr>
    </w:lvl>
    <w:lvl w:ilvl="5">
      <w:start w:val="1"/>
      <w:numFmt w:val="decimal"/>
      <w:lvlText w:val="%1.%2.%3.%4.%5.%6"/>
      <w:lvlJc w:val="left"/>
      <w:pPr>
        <w:ind w:left="1080" w:hanging="1080"/>
      </w:pPr>
      <w:rPr>
        <w:rFonts w:asciiTheme="minorHAnsi" w:hAnsiTheme="minorHAnsi" w:cstheme="minorHAnsi" w:hint="default"/>
        <w:color w:val="000000" w:themeColor="text1"/>
        <w:sz w:val="24"/>
      </w:rPr>
    </w:lvl>
    <w:lvl w:ilvl="6">
      <w:start w:val="1"/>
      <w:numFmt w:val="decimal"/>
      <w:lvlText w:val="%1.%2.%3.%4.%5.%6.%7"/>
      <w:lvlJc w:val="left"/>
      <w:pPr>
        <w:ind w:left="1080" w:hanging="1080"/>
      </w:pPr>
      <w:rPr>
        <w:rFonts w:asciiTheme="minorHAnsi" w:hAnsiTheme="minorHAnsi" w:cstheme="minorHAnsi" w:hint="default"/>
        <w:color w:val="000000" w:themeColor="text1"/>
        <w:sz w:val="24"/>
      </w:rPr>
    </w:lvl>
    <w:lvl w:ilvl="7">
      <w:start w:val="1"/>
      <w:numFmt w:val="decimal"/>
      <w:lvlText w:val="%1.%2.%3.%4.%5.%6.%7.%8"/>
      <w:lvlJc w:val="left"/>
      <w:pPr>
        <w:ind w:left="1440" w:hanging="1440"/>
      </w:pPr>
      <w:rPr>
        <w:rFonts w:asciiTheme="minorHAnsi" w:hAnsiTheme="minorHAnsi" w:cstheme="minorHAnsi" w:hint="default"/>
        <w:color w:val="000000" w:themeColor="text1"/>
        <w:sz w:val="24"/>
      </w:rPr>
    </w:lvl>
    <w:lvl w:ilvl="8">
      <w:start w:val="1"/>
      <w:numFmt w:val="decimal"/>
      <w:lvlText w:val="%1.%2.%3.%4.%5.%6.%7.%8.%9"/>
      <w:lvlJc w:val="left"/>
      <w:pPr>
        <w:ind w:left="1440" w:hanging="1440"/>
      </w:pPr>
      <w:rPr>
        <w:rFonts w:asciiTheme="minorHAnsi" w:hAnsiTheme="minorHAnsi" w:cstheme="minorHAnsi" w:hint="default"/>
        <w:color w:val="000000" w:themeColor="text1"/>
        <w:sz w:val="24"/>
      </w:rPr>
    </w:lvl>
  </w:abstractNum>
  <w:abstractNum w:abstractNumId="41" w15:restartNumberingAfterBreak="0">
    <w:nsid w:val="63061C53"/>
    <w:multiLevelType w:val="hybridMultilevel"/>
    <w:tmpl w:val="9670E154"/>
    <w:lvl w:ilvl="0" w:tplc="77F8D0B6">
      <w:start w:val="1"/>
      <w:numFmt w:val="upperLetter"/>
      <w:lvlText w:val="%1."/>
      <w:lvlJc w:val="left"/>
      <w:pPr>
        <w:ind w:left="0" w:firstLine="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87B164E"/>
    <w:multiLevelType w:val="hybridMultilevel"/>
    <w:tmpl w:val="387C563C"/>
    <w:lvl w:ilvl="0" w:tplc="1082953A">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8D5076C"/>
    <w:multiLevelType w:val="hybridMultilevel"/>
    <w:tmpl w:val="822C3F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19078B6"/>
    <w:multiLevelType w:val="hybridMultilevel"/>
    <w:tmpl w:val="822C3F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6586E47"/>
    <w:multiLevelType w:val="hybridMultilevel"/>
    <w:tmpl w:val="62B2A5F8"/>
    <w:lvl w:ilvl="0" w:tplc="B372A912">
      <w:start w:val="1"/>
      <w:numFmt w:val="lowerRoman"/>
      <w:lvlText w:val="(%1)"/>
      <w:lvlJc w:val="left"/>
      <w:pPr>
        <w:ind w:left="720" w:hanging="72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76F453A9"/>
    <w:multiLevelType w:val="multilevel"/>
    <w:tmpl w:val="74F081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FAC4609"/>
    <w:multiLevelType w:val="multilevel"/>
    <w:tmpl w:val="AD02CB30"/>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71313622">
    <w:abstractNumId w:val="29"/>
  </w:num>
  <w:num w:numId="2" w16cid:durableId="1860044607">
    <w:abstractNumId w:val="21"/>
  </w:num>
  <w:num w:numId="3" w16cid:durableId="1997223215">
    <w:abstractNumId w:val="44"/>
  </w:num>
  <w:num w:numId="4" w16cid:durableId="1920945700">
    <w:abstractNumId w:val="34"/>
  </w:num>
  <w:num w:numId="5" w16cid:durableId="2086341111">
    <w:abstractNumId w:val="42"/>
  </w:num>
  <w:num w:numId="6" w16cid:durableId="1631283819">
    <w:abstractNumId w:val="16"/>
  </w:num>
  <w:num w:numId="7" w16cid:durableId="827090577">
    <w:abstractNumId w:val="24"/>
  </w:num>
  <w:num w:numId="8" w16cid:durableId="71317108">
    <w:abstractNumId w:val="20"/>
  </w:num>
  <w:num w:numId="9" w16cid:durableId="535654156">
    <w:abstractNumId w:val="43"/>
  </w:num>
  <w:num w:numId="10" w16cid:durableId="1002855619">
    <w:abstractNumId w:val="37"/>
  </w:num>
  <w:num w:numId="11" w16cid:durableId="1237008474">
    <w:abstractNumId w:val="31"/>
  </w:num>
  <w:num w:numId="12" w16cid:durableId="112213933">
    <w:abstractNumId w:val="28"/>
  </w:num>
  <w:num w:numId="13" w16cid:durableId="1927811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5743404">
    <w:abstractNumId w:val="19"/>
  </w:num>
  <w:num w:numId="15" w16cid:durableId="1619407174">
    <w:abstractNumId w:val="3"/>
  </w:num>
  <w:num w:numId="16" w16cid:durableId="15657207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5827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4895764">
    <w:abstractNumId w:val="9"/>
  </w:num>
  <w:num w:numId="19" w16cid:durableId="534849614">
    <w:abstractNumId w:val="22"/>
  </w:num>
  <w:num w:numId="20" w16cid:durableId="1329670728">
    <w:abstractNumId w:val="30"/>
  </w:num>
  <w:num w:numId="21" w16cid:durableId="383337989">
    <w:abstractNumId w:val="18"/>
  </w:num>
  <w:num w:numId="22" w16cid:durableId="948243603">
    <w:abstractNumId w:val="35"/>
  </w:num>
  <w:num w:numId="23" w16cid:durableId="302276671">
    <w:abstractNumId w:val="14"/>
  </w:num>
  <w:num w:numId="24" w16cid:durableId="118424822">
    <w:abstractNumId w:val="47"/>
  </w:num>
  <w:num w:numId="25" w16cid:durableId="1279753176">
    <w:abstractNumId w:val="13"/>
  </w:num>
  <w:num w:numId="26" w16cid:durableId="290526033">
    <w:abstractNumId w:val="27"/>
  </w:num>
  <w:num w:numId="27" w16cid:durableId="1436558618">
    <w:abstractNumId w:val="41"/>
  </w:num>
  <w:num w:numId="28" w16cid:durableId="769205465">
    <w:abstractNumId w:val="4"/>
  </w:num>
  <w:num w:numId="29" w16cid:durableId="843206373">
    <w:abstractNumId w:val="40"/>
  </w:num>
  <w:num w:numId="30" w16cid:durableId="821237189">
    <w:abstractNumId w:val="38"/>
  </w:num>
  <w:num w:numId="31" w16cid:durableId="1598056565">
    <w:abstractNumId w:val="0"/>
  </w:num>
  <w:num w:numId="32" w16cid:durableId="62535701">
    <w:abstractNumId w:val="11"/>
  </w:num>
  <w:num w:numId="33" w16cid:durableId="1684355559">
    <w:abstractNumId w:val="45"/>
  </w:num>
  <w:num w:numId="34" w16cid:durableId="1074201441">
    <w:abstractNumId w:val="2"/>
  </w:num>
  <w:num w:numId="35" w16cid:durableId="487594704">
    <w:abstractNumId w:val="32"/>
  </w:num>
  <w:num w:numId="36" w16cid:durableId="2036300252">
    <w:abstractNumId w:val="25"/>
  </w:num>
  <w:num w:numId="37" w16cid:durableId="14163652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89083019">
    <w:abstractNumId w:val="46"/>
  </w:num>
  <w:num w:numId="39" w16cid:durableId="69355599">
    <w:abstractNumId w:val="26"/>
  </w:num>
  <w:num w:numId="40" w16cid:durableId="811293233">
    <w:abstractNumId w:val="7"/>
  </w:num>
  <w:num w:numId="41" w16cid:durableId="188493366">
    <w:abstractNumId w:val="33"/>
  </w:num>
  <w:num w:numId="42" w16cid:durableId="28383702">
    <w:abstractNumId w:val="39"/>
  </w:num>
  <w:num w:numId="43" w16cid:durableId="675888291">
    <w:abstractNumId w:val="1"/>
  </w:num>
  <w:num w:numId="44" w16cid:durableId="242223984">
    <w:abstractNumId w:val="6"/>
  </w:num>
  <w:num w:numId="45" w16cid:durableId="12608137">
    <w:abstractNumId w:val="23"/>
  </w:num>
  <w:num w:numId="46" w16cid:durableId="1975208259">
    <w:abstractNumId w:val="5"/>
  </w:num>
  <w:num w:numId="47" w16cid:durableId="904218963">
    <w:abstractNumId w:val="15"/>
  </w:num>
  <w:num w:numId="48" w16cid:durableId="279529831">
    <w:abstractNumId w:val="8"/>
  </w:num>
  <w:num w:numId="49" w16cid:durableId="1792745562">
    <w:abstractNumId w:val="12"/>
  </w:num>
  <w:num w:numId="50" w16cid:durableId="939335331">
    <w:abstractNumId w:val="1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Àlex García Segura">
    <w15:presenceInfo w15:providerId="AD" w15:userId="S::agarcia@palaumusica.cat::72c1e2d8-fb6a-43ab-8698-13e5ffc27f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94"/>
    <w:rsid w:val="00000F43"/>
    <w:rsid w:val="000019FF"/>
    <w:rsid w:val="0000301B"/>
    <w:rsid w:val="00003445"/>
    <w:rsid w:val="0000357C"/>
    <w:rsid w:val="00004104"/>
    <w:rsid w:val="000043B0"/>
    <w:rsid w:val="0000746D"/>
    <w:rsid w:val="00010501"/>
    <w:rsid w:val="00011857"/>
    <w:rsid w:val="000167A9"/>
    <w:rsid w:val="00016A4A"/>
    <w:rsid w:val="000174D0"/>
    <w:rsid w:val="0002037D"/>
    <w:rsid w:val="00021B2F"/>
    <w:rsid w:val="000237C1"/>
    <w:rsid w:val="00024174"/>
    <w:rsid w:val="00024466"/>
    <w:rsid w:val="00024579"/>
    <w:rsid w:val="00025BD7"/>
    <w:rsid w:val="00025DE8"/>
    <w:rsid w:val="000267BE"/>
    <w:rsid w:val="000275D9"/>
    <w:rsid w:val="000278D5"/>
    <w:rsid w:val="00034235"/>
    <w:rsid w:val="00034433"/>
    <w:rsid w:val="00034F5F"/>
    <w:rsid w:val="00040996"/>
    <w:rsid w:val="00042374"/>
    <w:rsid w:val="00042E50"/>
    <w:rsid w:val="00043717"/>
    <w:rsid w:val="00046E97"/>
    <w:rsid w:val="000477E9"/>
    <w:rsid w:val="00047B22"/>
    <w:rsid w:val="00047C5C"/>
    <w:rsid w:val="00050DA0"/>
    <w:rsid w:val="0005244A"/>
    <w:rsid w:val="000527DA"/>
    <w:rsid w:val="0005356E"/>
    <w:rsid w:val="00054ABF"/>
    <w:rsid w:val="00057EF0"/>
    <w:rsid w:val="0006095D"/>
    <w:rsid w:val="00061E8C"/>
    <w:rsid w:val="00062A63"/>
    <w:rsid w:val="00062C91"/>
    <w:rsid w:val="00063EF8"/>
    <w:rsid w:val="00066E05"/>
    <w:rsid w:val="00067878"/>
    <w:rsid w:val="00072373"/>
    <w:rsid w:val="000727C7"/>
    <w:rsid w:val="00072BE6"/>
    <w:rsid w:val="00073842"/>
    <w:rsid w:val="000759A2"/>
    <w:rsid w:val="00077C48"/>
    <w:rsid w:val="00077D47"/>
    <w:rsid w:val="00080080"/>
    <w:rsid w:val="00081DF3"/>
    <w:rsid w:val="000846C7"/>
    <w:rsid w:val="000873E7"/>
    <w:rsid w:val="000914B9"/>
    <w:rsid w:val="00091E25"/>
    <w:rsid w:val="000924F8"/>
    <w:rsid w:val="00093026"/>
    <w:rsid w:val="0009328B"/>
    <w:rsid w:val="00095B93"/>
    <w:rsid w:val="0009681F"/>
    <w:rsid w:val="000971C6"/>
    <w:rsid w:val="000A0B1B"/>
    <w:rsid w:val="000A0F01"/>
    <w:rsid w:val="000A10FE"/>
    <w:rsid w:val="000A175F"/>
    <w:rsid w:val="000A34AF"/>
    <w:rsid w:val="000A45DF"/>
    <w:rsid w:val="000A4998"/>
    <w:rsid w:val="000A7E7B"/>
    <w:rsid w:val="000B02FE"/>
    <w:rsid w:val="000B03CE"/>
    <w:rsid w:val="000B1DBA"/>
    <w:rsid w:val="000B5188"/>
    <w:rsid w:val="000B66DB"/>
    <w:rsid w:val="000C0DDB"/>
    <w:rsid w:val="000C1A0D"/>
    <w:rsid w:val="000C2A90"/>
    <w:rsid w:val="000C49AD"/>
    <w:rsid w:val="000C53C2"/>
    <w:rsid w:val="000C6DDE"/>
    <w:rsid w:val="000D1B06"/>
    <w:rsid w:val="000D228D"/>
    <w:rsid w:val="000D3197"/>
    <w:rsid w:val="000D3602"/>
    <w:rsid w:val="000D3FBC"/>
    <w:rsid w:val="000D56E5"/>
    <w:rsid w:val="000D5DDF"/>
    <w:rsid w:val="000D659F"/>
    <w:rsid w:val="000D6833"/>
    <w:rsid w:val="000D733F"/>
    <w:rsid w:val="000E0921"/>
    <w:rsid w:val="000E1743"/>
    <w:rsid w:val="000E1C26"/>
    <w:rsid w:val="000E63ED"/>
    <w:rsid w:val="000E67F2"/>
    <w:rsid w:val="000E68AC"/>
    <w:rsid w:val="000E708C"/>
    <w:rsid w:val="000F1A82"/>
    <w:rsid w:val="000F1CE6"/>
    <w:rsid w:val="000F2C46"/>
    <w:rsid w:val="000F4C13"/>
    <w:rsid w:val="000F648B"/>
    <w:rsid w:val="000F67F2"/>
    <w:rsid w:val="000F6CFF"/>
    <w:rsid w:val="000F7870"/>
    <w:rsid w:val="001005B6"/>
    <w:rsid w:val="001010DD"/>
    <w:rsid w:val="00101816"/>
    <w:rsid w:val="00101D05"/>
    <w:rsid w:val="0010265A"/>
    <w:rsid w:val="0010420E"/>
    <w:rsid w:val="00104856"/>
    <w:rsid w:val="00107A28"/>
    <w:rsid w:val="001175C6"/>
    <w:rsid w:val="00117DE1"/>
    <w:rsid w:val="00120670"/>
    <w:rsid w:val="0012077C"/>
    <w:rsid w:val="001219F4"/>
    <w:rsid w:val="00121D8E"/>
    <w:rsid w:val="0012484F"/>
    <w:rsid w:val="00124E93"/>
    <w:rsid w:val="00125F84"/>
    <w:rsid w:val="001262A5"/>
    <w:rsid w:val="001263CB"/>
    <w:rsid w:val="00126A8A"/>
    <w:rsid w:val="00126DCC"/>
    <w:rsid w:val="0013025E"/>
    <w:rsid w:val="00132880"/>
    <w:rsid w:val="00132FF6"/>
    <w:rsid w:val="001350B3"/>
    <w:rsid w:val="00136197"/>
    <w:rsid w:val="001402A5"/>
    <w:rsid w:val="0014062A"/>
    <w:rsid w:val="001406D1"/>
    <w:rsid w:val="001413B0"/>
    <w:rsid w:val="00141703"/>
    <w:rsid w:val="00141918"/>
    <w:rsid w:val="0014278B"/>
    <w:rsid w:val="00142BDF"/>
    <w:rsid w:val="00143563"/>
    <w:rsid w:val="001439C9"/>
    <w:rsid w:val="001509E9"/>
    <w:rsid w:val="00152323"/>
    <w:rsid w:val="00153264"/>
    <w:rsid w:val="00153609"/>
    <w:rsid w:val="00155392"/>
    <w:rsid w:val="00155D49"/>
    <w:rsid w:val="0015663A"/>
    <w:rsid w:val="001567A3"/>
    <w:rsid w:val="00160CD7"/>
    <w:rsid w:val="00161D8E"/>
    <w:rsid w:val="00165583"/>
    <w:rsid w:val="0016558A"/>
    <w:rsid w:val="00165618"/>
    <w:rsid w:val="00165F07"/>
    <w:rsid w:val="001676D4"/>
    <w:rsid w:val="0016787E"/>
    <w:rsid w:val="0017218A"/>
    <w:rsid w:val="00172253"/>
    <w:rsid w:val="001731B4"/>
    <w:rsid w:val="00174FA6"/>
    <w:rsid w:val="0017525E"/>
    <w:rsid w:val="00181694"/>
    <w:rsid w:val="00181D6C"/>
    <w:rsid w:val="00183A8D"/>
    <w:rsid w:val="00185018"/>
    <w:rsid w:val="00185F1D"/>
    <w:rsid w:val="00186235"/>
    <w:rsid w:val="001863A8"/>
    <w:rsid w:val="00186FC8"/>
    <w:rsid w:val="00187568"/>
    <w:rsid w:val="00190973"/>
    <w:rsid w:val="00190E82"/>
    <w:rsid w:val="00192E6B"/>
    <w:rsid w:val="00192FA7"/>
    <w:rsid w:val="001964FD"/>
    <w:rsid w:val="0019667D"/>
    <w:rsid w:val="00197962"/>
    <w:rsid w:val="00197F3E"/>
    <w:rsid w:val="001A0B2E"/>
    <w:rsid w:val="001A10DF"/>
    <w:rsid w:val="001A1654"/>
    <w:rsid w:val="001A19AB"/>
    <w:rsid w:val="001A2F62"/>
    <w:rsid w:val="001A363D"/>
    <w:rsid w:val="001A3708"/>
    <w:rsid w:val="001A3F78"/>
    <w:rsid w:val="001A4859"/>
    <w:rsid w:val="001A6DC5"/>
    <w:rsid w:val="001A7FF3"/>
    <w:rsid w:val="001B025C"/>
    <w:rsid w:val="001B1E9F"/>
    <w:rsid w:val="001B3333"/>
    <w:rsid w:val="001B3888"/>
    <w:rsid w:val="001B5670"/>
    <w:rsid w:val="001B638D"/>
    <w:rsid w:val="001B7E2B"/>
    <w:rsid w:val="001C0BB3"/>
    <w:rsid w:val="001C0E3B"/>
    <w:rsid w:val="001C0F47"/>
    <w:rsid w:val="001C3941"/>
    <w:rsid w:val="001C6AE9"/>
    <w:rsid w:val="001D01A1"/>
    <w:rsid w:val="001D19DB"/>
    <w:rsid w:val="001D2E80"/>
    <w:rsid w:val="001D462C"/>
    <w:rsid w:val="001D4A71"/>
    <w:rsid w:val="001D5D6E"/>
    <w:rsid w:val="001D5E2D"/>
    <w:rsid w:val="001D62B1"/>
    <w:rsid w:val="001D67BF"/>
    <w:rsid w:val="001D6813"/>
    <w:rsid w:val="001D7118"/>
    <w:rsid w:val="001D71FB"/>
    <w:rsid w:val="001D7DBD"/>
    <w:rsid w:val="001E1C8B"/>
    <w:rsid w:val="001E23BD"/>
    <w:rsid w:val="001E31E9"/>
    <w:rsid w:val="001E3861"/>
    <w:rsid w:val="001E5DA4"/>
    <w:rsid w:val="001E6FB2"/>
    <w:rsid w:val="001E766F"/>
    <w:rsid w:val="001E7ADC"/>
    <w:rsid w:val="001F030A"/>
    <w:rsid w:val="001F146F"/>
    <w:rsid w:val="001F1D7B"/>
    <w:rsid w:val="001F6AAF"/>
    <w:rsid w:val="001F7078"/>
    <w:rsid w:val="00201273"/>
    <w:rsid w:val="002052AE"/>
    <w:rsid w:val="0021025C"/>
    <w:rsid w:val="00210B31"/>
    <w:rsid w:val="00211C10"/>
    <w:rsid w:val="0021249B"/>
    <w:rsid w:val="00212DFE"/>
    <w:rsid w:val="00215438"/>
    <w:rsid w:val="00223BA8"/>
    <w:rsid w:val="00223E83"/>
    <w:rsid w:val="00226978"/>
    <w:rsid w:val="002270BA"/>
    <w:rsid w:val="00227748"/>
    <w:rsid w:val="002301F2"/>
    <w:rsid w:val="00230D53"/>
    <w:rsid w:val="00231507"/>
    <w:rsid w:val="0023220C"/>
    <w:rsid w:val="00232872"/>
    <w:rsid w:val="00235B92"/>
    <w:rsid w:val="00235BD8"/>
    <w:rsid w:val="0023715D"/>
    <w:rsid w:val="002406A8"/>
    <w:rsid w:val="00240732"/>
    <w:rsid w:val="00241DEF"/>
    <w:rsid w:val="00241FD9"/>
    <w:rsid w:val="002422B4"/>
    <w:rsid w:val="00245CBF"/>
    <w:rsid w:val="00247799"/>
    <w:rsid w:val="00253DD7"/>
    <w:rsid w:val="00255961"/>
    <w:rsid w:val="00256016"/>
    <w:rsid w:val="00260AAE"/>
    <w:rsid w:val="0026215B"/>
    <w:rsid w:val="00263996"/>
    <w:rsid w:val="00263D00"/>
    <w:rsid w:val="00263F34"/>
    <w:rsid w:val="002644AB"/>
    <w:rsid w:val="00264A77"/>
    <w:rsid w:val="00270D30"/>
    <w:rsid w:val="00270F94"/>
    <w:rsid w:val="00272EA5"/>
    <w:rsid w:val="00273155"/>
    <w:rsid w:val="00274BF8"/>
    <w:rsid w:val="0027735D"/>
    <w:rsid w:val="00280B59"/>
    <w:rsid w:val="00285C1C"/>
    <w:rsid w:val="002901CC"/>
    <w:rsid w:val="002916EB"/>
    <w:rsid w:val="00292B06"/>
    <w:rsid w:val="00292E77"/>
    <w:rsid w:val="0029498E"/>
    <w:rsid w:val="0029525B"/>
    <w:rsid w:val="00297C7D"/>
    <w:rsid w:val="002A00BE"/>
    <w:rsid w:val="002A09B7"/>
    <w:rsid w:val="002A15AA"/>
    <w:rsid w:val="002A1DEB"/>
    <w:rsid w:val="002A2A89"/>
    <w:rsid w:val="002A6CE3"/>
    <w:rsid w:val="002A6E3F"/>
    <w:rsid w:val="002B0ADD"/>
    <w:rsid w:val="002B188B"/>
    <w:rsid w:val="002B20EC"/>
    <w:rsid w:val="002B24A4"/>
    <w:rsid w:val="002B6274"/>
    <w:rsid w:val="002B72BB"/>
    <w:rsid w:val="002C27B2"/>
    <w:rsid w:val="002C2B41"/>
    <w:rsid w:val="002C2BC8"/>
    <w:rsid w:val="002C40BC"/>
    <w:rsid w:val="002D08FD"/>
    <w:rsid w:val="002D0D08"/>
    <w:rsid w:val="002D2292"/>
    <w:rsid w:val="002D3CB4"/>
    <w:rsid w:val="002E1240"/>
    <w:rsid w:val="002E4B5D"/>
    <w:rsid w:val="002E53AA"/>
    <w:rsid w:val="002E53DB"/>
    <w:rsid w:val="002E53ED"/>
    <w:rsid w:val="002E6025"/>
    <w:rsid w:val="002E60A4"/>
    <w:rsid w:val="002E63DD"/>
    <w:rsid w:val="002E6637"/>
    <w:rsid w:val="002E66B8"/>
    <w:rsid w:val="002F04B8"/>
    <w:rsid w:val="002F3BD8"/>
    <w:rsid w:val="002F5046"/>
    <w:rsid w:val="002F5114"/>
    <w:rsid w:val="002F51EE"/>
    <w:rsid w:val="002F54BF"/>
    <w:rsid w:val="002F5A13"/>
    <w:rsid w:val="002F5DF1"/>
    <w:rsid w:val="002F6EB2"/>
    <w:rsid w:val="002F7349"/>
    <w:rsid w:val="00303C84"/>
    <w:rsid w:val="00304D5D"/>
    <w:rsid w:val="00305766"/>
    <w:rsid w:val="00306D64"/>
    <w:rsid w:val="003130E7"/>
    <w:rsid w:val="00313DE9"/>
    <w:rsid w:val="00314AFA"/>
    <w:rsid w:val="00314B1A"/>
    <w:rsid w:val="00315C53"/>
    <w:rsid w:val="00321849"/>
    <w:rsid w:val="0032244C"/>
    <w:rsid w:val="00322E15"/>
    <w:rsid w:val="00323728"/>
    <w:rsid w:val="00324BB3"/>
    <w:rsid w:val="00324EC9"/>
    <w:rsid w:val="003268A0"/>
    <w:rsid w:val="0033291D"/>
    <w:rsid w:val="003346EB"/>
    <w:rsid w:val="003348CA"/>
    <w:rsid w:val="003351CA"/>
    <w:rsid w:val="00335C31"/>
    <w:rsid w:val="00337779"/>
    <w:rsid w:val="00343127"/>
    <w:rsid w:val="00344833"/>
    <w:rsid w:val="003459A5"/>
    <w:rsid w:val="00345B61"/>
    <w:rsid w:val="00347E3E"/>
    <w:rsid w:val="003500A8"/>
    <w:rsid w:val="0035235B"/>
    <w:rsid w:val="00352EA3"/>
    <w:rsid w:val="0035306E"/>
    <w:rsid w:val="00354158"/>
    <w:rsid w:val="003547E9"/>
    <w:rsid w:val="00356273"/>
    <w:rsid w:val="00356AA5"/>
    <w:rsid w:val="0036019B"/>
    <w:rsid w:val="00360FA5"/>
    <w:rsid w:val="00361973"/>
    <w:rsid w:val="00362D93"/>
    <w:rsid w:val="003644B1"/>
    <w:rsid w:val="00365806"/>
    <w:rsid w:val="00366A85"/>
    <w:rsid w:val="0036732D"/>
    <w:rsid w:val="00367888"/>
    <w:rsid w:val="00373A3B"/>
    <w:rsid w:val="00373B72"/>
    <w:rsid w:val="00375AE5"/>
    <w:rsid w:val="00376111"/>
    <w:rsid w:val="00377219"/>
    <w:rsid w:val="00380ADB"/>
    <w:rsid w:val="003817D5"/>
    <w:rsid w:val="00382701"/>
    <w:rsid w:val="003831B5"/>
    <w:rsid w:val="00383882"/>
    <w:rsid w:val="00386B29"/>
    <w:rsid w:val="00387DC7"/>
    <w:rsid w:val="00390A44"/>
    <w:rsid w:val="0039358D"/>
    <w:rsid w:val="003939E2"/>
    <w:rsid w:val="00393F95"/>
    <w:rsid w:val="00396A62"/>
    <w:rsid w:val="003974B6"/>
    <w:rsid w:val="003A08C4"/>
    <w:rsid w:val="003A195E"/>
    <w:rsid w:val="003A1EB7"/>
    <w:rsid w:val="003A5EAE"/>
    <w:rsid w:val="003A64B2"/>
    <w:rsid w:val="003A7270"/>
    <w:rsid w:val="003A7A2A"/>
    <w:rsid w:val="003B00EA"/>
    <w:rsid w:val="003B087E"/>
    <w:rsid w:val="003B0F27"/>
    <w:rsid w:val="003B171A"/>
    <w:rsid w:val="003B287A"/>
    <w:rsid w:val="003B39D1"/>
    <w:rsid w:val="003B41EF"/>
    <w:rsid w:val="003B4921"/>
    <w:rsid w:val="003B5AD7"/>
    <w:rsid w:val="003B6322"/>
    <w:rsid w:val="003B6831"/>
    <w:rsid w:val="003B6A2F"/>
    <w:rsid w:val="003C02C6"/>
    <w:rsid w:val="003C1F67"/>
    <w:rsid w:val="003C2FF5"/>
    <w:rsid w:val="003C3D1D"/>
    <w:rsid w:val="003C442C"/>
    <w:rsid w:val="003C4471"/>
    <w:rsid w:val="003C7449"/>
    <w:rsid w:val="003C7B94"/>
    <w:rsid w:val="003D00F8"/>
    <w:rsid w:val="003D02CF"/>
    <w:rsid w:val="003D0E48"/>
    <w:rsid w:val="003D139B"/>
    <w:rsid w:val="003D180F"/>
    <w:rsid w:val="003D2361"/>
    <w:rsid w:val="003D2FCF"/>
    <w:rsid w:val="003D34EF"/>
    <w:rsid w:val="003D3511"/>
    <w:rsid w:val="003D51CF"/>
    <w:rsid w:val="003D6B45"/>
    <w:rsid w:val="003E107D"/>
    <w:rsid w:val="003E2DA2"/>
    <w:rsid w:val="003E3DB1"/>
    <w:rsid w:val="003E4078"/>
    <w:rsid w:val="003E4D73"/>
    <w:rsid w:val="003E52DE"/>
    <w:rsid w:val="003E6630"/>
    <w:rsid w:val="003E7132"/>
    <w:rsid w:val="003F0E5A"/>
    <w:rsid w:val="003F2024"/>
    <w:rsid w:val="003F487C"/>
    <w:rsid w:val="003F7999"/>
    <w:rsid w:val="0040165F"/>
    <w:rsid w:val="004022E4"/>
    <w:rsid w:val="00405985"/>
    <w:rsid w:val="0041376F"/>
    <w:rsid w:val="0041418A"/>
    <w:rsid w:val="00417234"/>
    <w:rsid w:val="004203AB"/>
    <w:rsid w:val="00421357"/>
    <w:rsid w:val="00422230"/>
    <w:rsid w:val="004230E6"/>
    <w:rsid w:val="004234FC"/>
    <w:rsid w:val="00424C89"/>
    <w:rsid w:val="00425172"/>
    <w:rsid w:val="0042547A"/>
    <w:rsid w:val="00432046"/>
    <w:rsid w:val="00435152"/>
    <w:rsid w:val="004357F6"/>
    <w:rsid w:val="00435D79"/>
    <w:rsid w:val="00437429"/>
    <w:rsid w:val="004376CD"/>
    <w:rsid w:val="00437757"/>
    <w:rsid w:val="00437B8A"/>
    <w:rsid w:val="00441E63"/>
    <w:rsid w:val="00445039"/>
    <w:rsid w:val="0044572B"/>
    <w:rsid w:val="004464F0"/>
    <w:rsid w:val="004503A9"/>
    <w:rsid w:val="00451AF0"/>
    <w:rsid w:val="00451BC2"/>
    <w:rsid w:val="004524B6"/>
    <w:rsid w:val="0045319A"/>
    <w:rsid w:val="0045446B"/>
    <w:rsid w:val="00455C5E"/>
    <w:rsid w:val="0045671D"/>
    <w:rsid w:val="004613F1"/>
    <w:rsid w:val="00461D61"/>
    <w:rsid w:val="00462089"/>
    <w:rsid w:val="0046339C"/>
    <w:rsid w:val="00463EBE"/>
    <w:rsid w:val="00466400"/>
    <w:rsid w:val="0046646B"/>
    <w:rsid w:val="00466BAC"/>
    <w:rsid w:val="00471DA4"/>
    <w:rsid w:val="00476C6A"/>
    <w:rsid w:val="00477EBE"/>
    <w:rsid w:val="0048087F"/>
    <w:rsid w:val="00482D71"/>
    <w:rsid w:val="00483D44"/>
    <w:rsid w:val="00484AA4"/>
    <w:rsid w:val="004869BA"/>
    <w:rsid w:val="004870DA"/>
    <w:rsid w:val="004872A7"/>
    <w:rsid w:val="00490242"/>
    <w:rsid w:val="00491F3F"/>
    <w:rsid w:val="0049328D"/>
    <w:rsid w:val="00494C8D"/>
    <w:rsid w:val="00495AE5"/>
    <w:rsid w:val="0049774D"/>
    <w:rsid w:val="004A0006"/>
    <w:rsid w:val="004A0826"/>
    <w:rsid w:val="004A1068"/>
    <w:rsid w:val="004A2F10"/>
    <w:rsid w:val="004A5F62"/>
    <w:rsid w:val="004A6124"/>
    <w:rsid w:val="004A7203"/>
    <w:rsid w:val="004B0BEE"/>
    <w:rsid w:val="004B0EC7"/>
    <w:rsid w:val="004B10A6"/>
    <w:rsid w:val="004B4551"/>
    <w:rsid w:val="004B4DF6"/>
    <w:rsid w:val="004B5D3D"/>
    <w:rsid w:val="004B69E1"/>
    <w:rsid w:val="004B7991"/>
    <w:rsid w:val="004C0D71"/>
    <w:rsid w:val="004C2D07"/>
    <w:rsid w:val="004C4805"/>
    <w:rsid w:val="004C5852"/>
    <w:rsid w:val="004D6342"/>
    <w:rsid w:val="004D65CA"/>
    <w:rsid w:val="004D6E7C"/>
    <w:rsid w:val="004E1ABC"/>
    <w:rsid w:val="004E2409"/>
    <w:rsid w:val="004E3E07"/>
    <w:rsid w:val="004E50D5"/>
    <w:rsid w:val="004E668E"/>
    <w:rsid w:val="004E66BB"/>
    <w:rsid w:val="004F2872"/>
    <w:rsid w:val="004F39F2"/>
    <w:rsid w:val="004F3C4D"/>
    <w:rsid w:val="004F678B"/>
    <w:rsid w:val="004F723F"/>
    <w:rsid w:val="00501693"/>
    <w:rsid w:val="00501E57"/>
    <w:rsid w:val="00502D85"/>
    <w:rsid w:val="005033B7"/>
    <w:rsid w:val="00503B66"/>
    <w:rsid w:val="00503E72"/>
    <w:rsid w:val="00503FFC"/>
    <w:rsid w:val="00505C0C"/>
    <w:rsid w:val="00505E27"/>
    <w:rsid w:val="00505F67"/>
    <w:rsid w:val="00506043"/>
    <w:rsid w:val="0050621E"/>
    <w:rsid w:val="00506246"/>
    <w:rsid w:val="005068C7"/>
    <w:rsid w:val="00506A83"/>
    <w:rsid w:val="00507EE7"/>
    <w:rsid w:val="00510043"/>
    <w:rsid w:val="005107B5"/>
    <w:rsid w:val="00511662"/>
    <w:rsid w:val="00513CCF"/>
    <w:rsid w:val="0051548B"/>
    <w:rsid w:val="00515CF0"/>
    <w:rsid w:val="00517CF6"/>
    <w:rsid w:val="005204DD"/>
    <w:rsid w:val="00520753"/>
    <w:rsid w:val="00520926"/>
    <w:rsid w:val="00520D2B"/>
    <w:rsid w:val="00520E1E"/>
    <w:rsid w:val="00521283"/>
    <w:rsid w:val="005216A8"/>
    <w:rsid w:val="0052187B"/>
    <w:rsid w:val="0052195F"/>
    <w:rsid w:val="0052273F"/>
    <w:rsid w:val="00522C40"/>
    <w:rsid w:val="00523436"/>
    <w:rsid w:val="005248FC"/>
    <w:rsid w:val="00527694"/>
    <w:rsid w:val="00527C66"/>
    <w:rsid w:val="0053081C"/>
    <w:rsid w:val="00530D75"/>
    <w:rsid w:val="005329D7"/>
    <w:rsid w:val="00532A92"/>
    <w:rsid w:val="0053388E"/>
    <w:rsid w:val="00533E26"/>
    <w:rsid w:val="00533E5E"/>
    <w:rsid w:val="0053456C"/>
    <w:rsid w:val="00534D03"/>
    <w:rsid w:val="00536B95"/>
    <w:rsid w:val="00536E8F"/>
    <w:rsid w:val="00537347"/>
    <w:rsid w:val="005401FA"/>
    <w:rsid w:val="00540B46"/>
    <w:rsid w:val="00542028"/>
    <w:rsid w:val="00544CDF"/>
    <w:rsid w:val="00546177"/>
    <w:rsid w:val="0054626E"/>
    <w:rsid w:val="005463C1"/>
    <w:rsid w:val="00551E4B"/>
    <w:rsid w:val="005609DE"/>
    <w:rsid w:val="0056355F"/>
    <w:rsid w:val="00564523"/>
    <w:rsid w:val="00565EF1"/>
    <w:rsid w:val="00566538"/>
    <w:rsid w:val="00566FBA"/>
    <w:rsid w:val="005675F1"/>
    <w:rsid w:val="00570076"/>
    <w:rsid w:val="00570B74"/>
    <w:rsid w:val="00572A37"/>
    <w:rsid w:val="00576724"/>
    <w:rsid w:val="00576BA5"/>
    <w:rsid w:val="00580555"/>
    <w:rsid w:val="00583819"/>
    <w:rsid w:val="00583AC9"/>
    <w:rsid w:val="00584865"/>
    <w:rsid w:val="00584CAA"/>
    <w:rsid w:val="00587B09"/>
    <w:rsid w:val="00587F1F"/>
    <w:rsid w:val="00590B8F"/>
    <w:rsid w:val="0059193D"/>
    <w:rsid w:val="00596838"/>
    <w:rsid w:val="00597D2D"/>
    <w:rsid w:val="005A1FB2"/>
    <w:rsid w:val="005A2940"/>
    <w:rsid w:val="005A2CD4"/>
    <w:rsid w:val="005A30A2"/>
    <w:rsid w:val="005A3F13"/>
    <w:rsid w:val="005A3F83"/>
    <w:rsid w:val="005A4B9A"/>
    <w:rsid w:val="005A5401"/>
    <w:rsid w:val="005A5DEF"/>
    <w:rsid w:val="005B2556"/>
    <w:rsid w:val="005B3F26"/>
    <w:rsid w:val="005B43EC"/>
    <w:rsid w:val="005C0EA2"/>
    <w:rsid w:val="005C0F1B"/>
    <w:rsid w:val="005C3206"/>
    <w:rsid w:val="005C4036"/>
    <w:rsid w:val="005C58DC"/>
    <w:rsid w:val="005C5FBC"/>
    <w:rsid w:val="005C6EBC"/>
    <w:rsid w:val="005C70BF"/>
    <w:rsid w:val="005C7941"/>
    <w:rsid w:val="005D0C9D"/>
    <w:rsid w:val="005D10A3"/>
    <w:rsid w:val="005D2C52"/>
    <w:rsid w:val="005D3455"/>
    <w:rsid w:val="005D3A4A"/>
    <w:rsid w:val="005D3E03"/>
    <w:rsid w:val="005D4D25"/>
    <w:rsid w:val="005D7ABC"/>
    <w:rsid w:val="005D7DED"/>
    <w:rsid w:val="005E0BFB"/>
    <w:rsid w:val="005E1F7C"/>
    <w:rsid w:val="005E3AFA"/>
    <w:rsid w:val="005E5F0C"/>
    <w:rsid w:val="005E6BDF"/>
    <w:rsid w:val="005F0147"/>
    <w:rsid w:val="005F35C0"/>
    <w:rsid w:val="005F5E72"/>
    <w:rsid w:val="005F6026"/>
    <w:rsid w:val="005F7858"/>
    <w:rsid w:val="00600383"/>
    <w:rsid w:val="00601312"/>
    <w:rsid w:val="00601344"/>
    <w:rsid w:val="00601DE4"/>
    <w:rsid w:val="006050DA"/>
    <w:rsid w:val="006052BD"/>
    <w:rsid w:val="00605E63"/>
    <w:rsid w:val="006062EC"/>
    <w:rsid w:val="00607561"/>
    <w:rsid w:val="00607C05"/>
    <w:rsid w:val="0061063A"/>
    <w:rsid w:val="006107E4"/>
    <w:rsid w:val="0061089E"/>
    <w:rsid w:val="006132C1"/>
    <w:rsid w:val="00620414"/>
    <w:rsid w:val="00621DEA"/>
    <w:rsid w:val="00622186"/>
    <w:rsid w:val="0062555E"/>
    <w:rsid w:val="006266CA"/>
    <w:rsid w:val="00630A1B"/>
    <w:rsid w:val="00631284"/>
    <w:rsid w:val="00631658"/>
    <w:rsid w:val="00631C91"/>
    <w:rsid w:val="00631F85"/>
    <w:rsid w:val="0063357E"/>
    <w:rsid w:val="00633ED5"/>
    <w:rsid w:val="0063456E"/>
    <w:rsid w:val="0064181F"/>
    <w:rsid w:val="00641B19"/>
    <w:rsid w:val="00641CAE"/>
    <w:rsid w:val="00643C4D"/>
    <w:rsid w:val="006440B6"/>
    <w:rsid w:val="00646B71"/>
    <w:rsid w:val="0064725F"/>
    <w:rsid w:val="00647B54"/>
    <w:rsid w:val="006506EE"/>
    <w:rsid w:val="006510D9"/>
    <w:rsid w:val="006518DE"/>
    <w:rsid w:val="00651D7A"/>
    <w:rsid w:val="00654276"/>
    <w:rsid w:val="006547A5"/>
    <w:rsid w:val="00655AC3"/>
    <w:rsid w:val="00660542"/>
    <w:rsid w:val="006620DE"/>
    <w:rsid w:val="0066222F"/>
    <w:rsid w:val="006625A2"/>
    <w:rsid w:val="00663518"/>
    <w:rsid w:val="006641D7"/>
    <w:rsid w:val="00664843"/>
    <w:rsid w:val="006651D6"/>
    <w:rsid w:val="0066523F"/>
    <w:rsid w:val="00665A61"/>
    <w:rsid w:val="00665EA5"/>
    <w:rsid w:val="0066726E"/>
    <w:rsid w:val="00667E1A"/>
    <w:rsid w:val="00670B8C"/>
    <w:rsid w:val="00672E15"/>
    <w:rsid w:val="00672FE9"/>
    <w:rsid w:val="006737C8"/>
    <w:rsid w:val="00673CA4"/>
    <w:rsid w:val="00674637"/>
    <w:rsid w:val="00674662"/>
    <w:rsid w:val="0067543D"/>
    <w:rsid w:val="00675769"/>
    <w:rsid w:val="00675BFB"/>
    <w:rsid w:val="0068009A"/>
    <w:rsid w:val="006815D8"/>
    <w:rsid w:val="0068229A"/>
    <w:rsid w:val="00682808"/>
    <w:rsid w:val="00683322"/>
    <w:rsid w:val="00684194"/>
    <w:rsid w:val="00684DE5"/>
    <w:rsid w:val="00685C22"/>
    <w:rsid w:val="00685D72"/>
    <w:rsid w:val="006864AF"/>
    <w:rsid w:val="006864B2"/>
    <w:rsid w:val="0068716B"/>
    <w:rsid w:val="00687908"/>
    <w:rsid w:val="00687980"/>
    <w:rsid w:val="00690E7E"/>
    <w:rsid w:val="006943FC"/>
    <w:rsid w:val="00694C4A"/>
    <w:rsid w:val="0069550C"/>
    <w:rsid w:val="00697B35"/>
    <w:rsid w:val="006A0B77"/>
    <w:rsid w:val="006A0F47"/>
    <w:rsid w:val="006A215E"/>
    <w:rsid w:val="006A219E"/>
    <w:rsid w:val="006A2BC2"/>
    <w:rsid w:val="006A328F"/>
    <w:rsid w:val="006A460B"/>
    <w:rsid w:val="006A49F7"/>
    <w:rsid w:val="006A6BF9"/>
    <w:rsid w:val="006B05BA"/>
    <w:rsid w:val="006B1057"/>
    <w:rsid w:val="006B3094"/>
    <w:rsid w:val="006B3760"/>
    <w:rsid w:val="006B7856"/>
    <w:rsid w:val="006B7E5D"/>
    <w:rsid w:val="006C0952"/>
    <w:rsid w:val="006C1A46"/>
    <w:rsid w:val="006C44A6"/>
    <w:rsid w:val="006C4716"/>
    <w:rsid w:val="006C63C5"/>
    <w:rsid w:val="006C6E48"/>
    <w:rsid w:val="006C75D8"/>
    <w:rsid w:val="006C7CA5"/>
    <w:rsid w:val="006D01B8"/>
    <w:rsid w:val="006D0A85"/>
    <w:rsid w:val="006D1B5E"/>
    <w:rsid w:val="006D4519"/>
    <w:rsid w:val="006D5AA8"/>
    <w:rsid w:val="006D6998"/>
    <w:rsid w:val="006D6AE7"/>
    <w:rsid w:val="006E03F9"/>
    <w:rsid w:val="006E096E"/>
    <w:rsid w:val="006E13CB"/>
    <w:rsid w:val="006E1B6D"/>
    <w:rsid w:val="006E2475"/>
    <w:rsid w:val="006E2A0A"/>
    <w:rsid w:val="006E2AC7"/>
    <w:rsid w:val="006E2BEB"/>
    <w:rsid w:val="006E3371"/>
    <w:rsid w:val="006E3987"/>
    <w:rsid w:val="006E3D82"/>
    <w:rsid w:val="006E5204"/>
    <w:rsid w:val="006E7411"/>
    <w:rsid w:val="006E7756"/>
    <w:rsid w:val="006E7C38"/>
    <w:rsid w:val="006F0148"/>
    <w:rsid w:val="006F0259"/>
    <w:rsid w:val="006F1AD1"/>
    <w:rsid w:val="006F26D6"/>
    <w:rsid w:val="006F3512"/>
    <w:rsid w:val="006F64C3"/>
    <w:rsid w:val="006F69B5"/>
    <w:rsid w:val="006F7234"/>
    <w:rsid w:val="00700C6C"/>
    <w:rsid w:val="0070158F"/>
    <w:rsid w:val="00702467"/>
    <w:rsid w:val="00703447"/>
    <w:rsid w:val="007078E6"/>
    <w:rsid w:val="007124D0"/>
    <w:rsid w:val="007151FD"/>
    <w:rsid w:val="00715682"/>
    <w:rsid w:val="00715CF8"/>
    <w:rsid w:val="00717423"/>
    <w:rsid w:val="00720857"/>
    <w:rsid w:val="00720B31"/>
    <w:rsid w:val="00722523"/>
    <w:rsid w:val="00722E4B"/>
    <w:rsid w:val="0072338A"/>
    <w:rsid w:val="00724EEB"/>
    <w:rsid w:val="0072546D"/>
    <w:rsid w:val="007266F4"/>
    <w:rsid w:val="00730DDA"/>
    <w:rsid w:val="0073208D"/>
    <w:rsid w:val="00732E34"/>
    <w:rsid w:val="00733200"/>
    <w:rsid w:val="00734510"/>
    <w:rsid w:val="00734D20"/>
    <w:rsid w:val="00734E60"/>
    <w:rsid w:val="00736B7F"/>
    <w:rsid w:val="0074509F"/>
    <w:rsid w:val="00745D0F"/>
    <w:rsid w:val="00746608"/>
    <w:rsid w:val="00751305"/>
    <w:rsid w:val="00751C98"/>
    <w:rsid w:val="00752E40"/>
    <w:rsid w:val="00755120"/>
    <w:rsid w:val="00755623"/>
    <w:rsid w:val="0075648D"/>
    <w:rsid w:val="00756FF0"/>
    <w:rsid w:val="00757B64"/>
    <w:rsid w:val="00757BC8"/>
    <w:rsid w:val="00763CDE"/>
    <w:rsid w:val="007715EB"/>
    <w:rsid w:val="00772188"/>
    <w:rsid w:val="0077434B"/>
    <w:rsid w:val="007754EE"/>
    <w:rsid w:val="00775933"/>
    <w:rsid w:val="00775E47"/>
    <w:rsid w:val="00775EBD"/>
    <w:rsid w:val="007767B4"/>
    <w:rsid w:val="0077696B"/>
    <w:rsid w:val="00781A53"/>
    <w:rsid w:val="00782B9A"/>
    <w:rsid w:val="007834E1"/>
    <w:rsid w:val="007849BE"/>
    <w:rsid w:val="00784E43"/>
    <w:rsid w:val="007859A6"/>
    <w:rsid w:val="00786D98"/>
    <w:rsid w:val="00787B4B"/>
    <w:rsid w:val="00787B89"/>
    <w:rsid w:val="00787C15"/>
    <w:rsid w:val="00787EF2"/>
    <w:rsid w:val="00790A95"/>
    <w:rsid w:val="007911CE"/>
    <w:rsid w:val="00791CF3"/>
    <w:rsid w:val="00793992"/>
    <w:rsid w:val="00795E47"/>
    <w:rsid w:val="00796F09"/>
    <w:rsid w:val="007A0B22"/>
    <w:rsid w:val="007A276C"/>
    <w:rsid w:val="007A3A38"/>
    <w:rsid w:val="007A3DE4"/>
    <w:rsid w:val="007A4726"/>
    <w:rsid w:val="007A4F83"/>
    <w:rsid w:val="007A5693"/>
    <w:rsid w:val="007A656B"/>
    <w:rsid w:val="007A6880"/>
    <w:rsid w:val="007A6BB8"/>
    <w:rsid w:val="007B2DDE"/>
    <w:rsid w:val="007B3417"/>
    <w:rsid w:val="007B4325"/>
    <w:rsid w:val="007B77D2"/>
    <w:rsid w:val="007B7CF0"/>
    <w:rsid w:val="007C187F"/>
    <w:rsid w:val="007C2953"/>
    <w:rsid w:val="007C43C2"/>
    <w:rsid w:val="007C4A62"/>
    <w:rsid w:val="007C4ADF"/>
    <w:rsid w:val="007C5D96"/>
    <w:rsid w:val="007C66F1"/>
    <w:rsid w:val="007D03B0"/>
    <w:rsid w:val="007D0E2B"/>
    <w:rsid w:val="007D0FF1"/>
    <w:rsid w:val="007D17EE"/>
    <w:rsid w:val="007D2912"/>
    <w:rsid w:val="007D3B2F"/>
    <w:rsid w:val="007D4BEA"/>
    <w:rsid w:val="007D53B1"/>
    <w:rsid w:val="007D6808"/>
    <w:rsid w:val="007D6CA3"/>
    <w:rsid w:val="007E0984"/>
    <w:rsid w:val="007E124A"/>
    <w:rsid w:val="007E1887"/>
    <w:rsid w:val="007E25B9"/>
    <w:rsid w:val="007E40BA"/>
    <w:rsid w:val="007E4394"/>
    <w:rsid w:val="007E49F6"/>
    <w:rsid w:val="007E5167"/>
    <w:rsid w:val="007E799C"/>
    <w:rsid w:val="007F2916"/>
    <w:rsid w:val="007F2BAB"/>
    <w:rsid w:val="007F3119"/>
    <w:rsid w:val="007F5140"/>
    <w:rsid w:val="007F61B2"/>
    <w:rsid w:val="007F662A"/>
    <w:rsid w:val="007F6CD5"/>
    <w:rsid w:val="007F78CD"/>
    <w:rsid w:val="008000B8"/>
    <w:rsid w:val="008001A6"/>
    <w:rsid w:val="00800B92"/>
    <w:rsid w:val="00801589"/>
    <w:rsid w:val="00802F24"/>
    <w:rsid w:val="0080375B"/>
    <w:rsid w:val="00805A29"/>
    <w:rsid w:val="00807D4B"/>
    <w:rsid w:val="00807F92"/>
    <w:rsid w:val="008131C8"/>
    <w:rsid w:val="0081533E"/>
    <w:rsid w:val="00820190"/>
    <w:rsid w:val="008209F7"/>
    <w:rsid w:val="008219C9"/>
    <w:rsid w:val="00821CB8"/>
    <w:rsid w:val="00822700"/>
    <w:rsid w:val="00822E69"/>
    <w:rsid w:val="008231F6"/>
    <w:rsid w:val="00824A06"/>
    <w:rsid w:val="008259DD"/>
    <w:rsid w:val="00826D93"/>
    <w:rsid w:val="008306CC"/>
    <w:rsid w:val="008316F9"/>
    <w:rsid w:val="0083241A"/>
    <w:rsid w:val="00833753"/>
    <w:rsid w:val="008346AA"/>
    <w:rsid w:val="008347EB"/>
    <w:rsid w:val="00834C0D"/>
    <w:rsid w:val="008351C4"/>
    <w:rsid w:val="00835B4A"/>
    <w:rsid w:val="008369B1"/>
    <w:rsid w:val="00843CDE"/>
    <w:rsid w:val="00843DBC"/>
    <w:rsid w:val="008448DF"/>
    <w:rsid w:val="00845893"/>
    <w:rsid w:val="00850653"/>
    <w:rsid w:val="0085121D"/>
    <w:rsid w:val="00854C8E"/>
    <w:rsid w:val="00860283"/>
    <w:rsid w:val="00860C6A"/>
    <w:rsid w:val="008639A4"/>
    <w:rsid w:val="00863A04"/>
    <w:rsid w:val="008643D8"/>
    <w:rsid w:val="008666EB"/>
    <w:rsid w:val="00867AAE"/>
    <w:rsid w:val="00867DD5"/>
    <w:rsid w:val="00871F64"/>
    <w:rsid w:val="00874328"/>
    <w:rsid w:val="00874887"/>
    <w:rsid w:val="008748D7"/>
    <w:rsid w:val="00875B12"/>
    <w:rsid w:val="008766C3"/>
    <w:rsid w:val="008768B0"/>
    <w:rsid w:val="00876A79"/>
    <w:rsid w:val="00880C48"/>
    <w:rsid w:val="00881E9C"/>
    <w:rsid w:val="00882161"/>
    <w:rsid w:val="008832B8"/>
    <w:rsid w:val="00884484"/>
    <w:rsid w:val="00884F1E"/>
    <w:rsid w:val="00884FA8"/>
    <w:rsid w:val="008902AA"/>
    <w:rsid w:val="00890B48"/>
    <w:rsid w:val="00890BE5"/>
    <w:rsid w:val="00892B1B"/>
    <w:rsid w:val="00892ED6"/>
    <w:rsid w:val="008954CB"/>
    <w:rsid w:val="00897EF5"/>
    <w:rsid w:val="008A26D2"/>
    <w:rsid w:val="008A381A"/>
    <w:rsid w:val="008A4118"/>
    <w:rsid w:val="008A6632"/>
    <w:rsid w:val="008B14D6"/>
    <w:rsid w:val="008B20FC"/>
    <w:rsid w:val="008B45AA"/>
    <w:rsid w:val="008B50DA"/>
    <w:rsid w:val="008B53C0"/>
    <w:rsid w:val="008C074D"/>
    <w:rsid w:val="008C107E"/>
    <w:rsid w:val="008C5731"/>
    <w:rsid w:val="008C59F8"/>
    <w:rsid w:val="008C789C"/>
    <w:rsid w:val="008D15F6"/>
    <w:rsid w:val="008D1D20"/>
    <w:rsid w:val="008D1DFD"/>
    <w:rsid w:val="008D32AE"/>
    <w:rsid w:val="008D4C33"/>
    <w:rsid w:val="008D68D3"/>
    <w:rsid w:val="008E025D"/>
    <w:rsid w:val="008E1297"/>
    <w:rsid w:val="008E1718"/>
    <w:rsid w:val="008E64AB"/>
    <w:rsid w:val="008E6ACC"/>
    <w:rsid w:val="008F0060"/>
    <w:rsid w:val="008F0695"/>
    <w:rsid w:val="008F1F75"/>
    <w:rsid w:val="008F5971"/>
    <w:rsid w:val="008F6D0B"/>
    <w:rsid w:val="008F75F4"/>
    <w:rsid w:val="00900202"/>
    <w:rsid w:val="00902881"/>
    <w:rsid w:val="00902CB5"/>
    <w:rsid w:val="009030FF"/>
    <w:rsid w:val="00903849"/>
    <w:rsid w:val="00903CE9"/>
    <w:rsid w:val="00904AC3"/>
    <w:rsid w:val="009056B3"/>
    <w:rsid w:val="0090579C"/>
    <w:rsid w:val="00907B6A"/>
    <w:rsid w:val="0091283B"/>
    <w:rsid w:val="00913E02"/>
    <w:rsid w:val="0091437E"/>
    <w:rsid w:val="0091731E"/>
    <w:rsid w:val="00920590"/>
    <w:rsid w:val="009243E5"/>
    <w:rsid w:val="00924586"/>
    <w:rsid w:val="00924826"/>
    <w:rsid w:val="00925833"/>
    <w:rsid w:val="0092630F"/>
    <w:rsid w:val="0093075B"/>
    <w:rsid w:val="00930931"/>
    <w:rsid w:val="00930EB4"/>
    <w:rsid w:val="00932F58"/>
    <w:rsid w:val="009330F9"/>
    <w:rsid w:val="00933749"/>
    <w:rsid w:val="00933C2A"/>
    <w:rsid w:val="00934F95"/>
    <w:rsid w:val="00935200"/>
    <w:rsid w:val="00935F74"/>
    <w:rsid w:val="009367CB"/>
    <w:rsid w:val="00936D36"/>
    <w:rsid w:val="00946284"/>
    <w:rsid w:val="00946478"/>
    <w:rsid w:val="00946700"/>
    <w:rsid w:val="00947AE0"/>
    <w:rsid w:val="00950062"/>
    <w:rsid w:val="0095052A"/>
    <w:rsid w:val="009523B1"/>
    <w:rsid w:val="0095396B"/>
    <w:rsid w:val="00961E05"/>
    <w:rsid w:val="00963E8E"/>
    <w:rsid w:val="00965EDF"/>
    <w:rsid w:val="0096622A"/>
    <w:rsid w:val="00970673"/>
    <w:rsid w:val="009736FF"/>
    <w:rsid w:val="00973A13"/>
    <w:rsid w:val="00973E73"/>
    <w:rsid w:val="009740BC"/>
    <w:rsid w:val="00974105"/>
    <w:rsid w:val="00977D90"/>
    <w:rsid w:val="00981BE2"/>
    <w:rsid w:val="00982025"/>
    <w:rsid w:val="00982571"/>
    <w:rsid w:val="009833DE"/>
    <w:rsid w:val="00985A6F"/>
    <w:rsid w:val="009860EB"/>
    <w:rsid w:val="00987AC3"/>
    <w:rsid w:val="00987FD9"/>
    <w:rsid w:val="0099214A"/>
    <w:rsid w:val="00993A41"/>
    <w:rsid w:val="00994490"/>
    <w:rsid w:val="009945D4"/>
    <w:rsid w:val="009947A3"/>
    <w:rsid w:val="0099481D"/>
    <w:rsid w:val="00994CB9"/>
    <w:rsid w:val="00995DA4"/>
    <w:rsid w:val="009A0417"/>
    <w:rsid w:val="009A08F3"/>
    <w:rsid w:val="009A1113"/>
    <w:rsid w:val="009A1F47"/>
    <w:rsid w:val="009A3939"/>
    <w:rsid w:val="009A3995"/>
    <w:rsid w:val="009A3AD1"/>
    <w:rsid w:val="009A3E5F"/>
    <w:rsid w:val="009A5C1C"/>
    <w:rsid w:val="009B0B7F"/>
    <w:rsid w:val="009B1B16"/>
    <w:rsid w:val="009B1CEB"/>
    <w:rsid w:val="009B2091"/>
    <w:rsid w:val="009B4785"/>
    <w:rsid w:val="009B4E68"/>
    <w:rsid w:val="009B4FD0"/>
    <w:rsid w:val="009C33A1"/>
    <w:rsid w:val="009C3607"/>
    <w:rsid w:val="009C3608"/>
    <w:rsid w:val="009C387D"/>
    <w:rsid w:val="009C4980"/>
    <w:rsid w:val="009C4F11"/>
    <w:rsid w:val="009C5F5C"/>
    <w:rsid w:val="009D171C"/>
    <w:rsid w:val="009D1FEE"/>
    <w:rsid w:val="009D2208"/>
    <w:rsid w:val="009D35F3"/>
    <w:rsid w:val="009D564B"/>
    <w:rsid w:val="009D5A5E"/>
    <w:rsid w:val="009D5CE1"/>
    <w:rsid w:val="009D5DB9"/>
    <w:rsid w:val="009D7478"/>
    <w:rsid w:val="009D7D69"/>
    <w:rsid w:val="009E1DD7"/>
    <w:rsid w:val="009E697F"/>
    <w:rsid w:val="009E6B4B"/>
    <w:rsid w:val="009F1D5D"/>
    <w:rsid w:val="009F1EC1"/>
    <w:rsid w:val="009F24FF"/>
    <w:rsid w:val="009F3244"/>
    <w:rsid w:val="009F6443"/>
    <w:rsid w:val="009F6542"/>
    <w:rsid w:val="00A012E8"/>
    <w:rsid w:val="00A01A49"/>
    <w:rsid w:val="00A03094"/>
    <w:rsid w:val="00A03EA0"/>
    <w:rsid w:val="00A0650E"/>
    <w:rsid w:val="00A06D03"/>
    <w:rsid w:val="00A075B3"/>
    <w:rsid w:val="00A12A3D"/>
    <w:rsid w:val="00A1439F"/>
    <w:rsid w:val="00A14CFA"/>
    <w:rsid w:val="00A155A3"/>
    <w:rsid w:val="00A1649B"/>
    <w:rsid w:val="00A203D9"/>
    <w:rsid w:val="00A2074C"/>
    <w:rsid w:val="00A20F94"/>
    <w:rsid w:val="00A2166E"/>
    <w:rsid w:val="00A21E37"/>
    <w:rsid w:val="00A2279B"/>
    <w:rsid w:val="00A235C3"/>
    <w:rsid w:val="00A25636"/>
    <w:rsid w:val="00A258BB"/>
    <w:rsid w:val="00A25F0C"/>
    <w:rsid w:val="00A27B39"/>
    <w:rsid w:val="00A31723"/>
    <w:rsid w:val="00A32105"/>
    <w:rsid w:val="00A32529"/>
    <w:rsid w:val="00A339A5"/>
    <w:rsid w:val="00A34065"/>
    <w:rsid w:val="00A34C1D"/>
    <w:rsid w:val="00A37B38"/>
    <w:rsid w:val="00A37CB2"/>
    <w:rsid w:val="00A408E7"/>
    <w:rsid w:val="00A43732"/>
    <w:rsid w:val="00A43A42"/>
    <w:rsid w:val="00A43B77"/>
    <w:rsid w:val="00A43D94"/>
    <w:rsid w:val="00A45D79"/>
    <w:rsid w:val="00A46DA0"/>
    <w:rsid w:val="00A478E9"/>
    <w:rsid w:val="00A47EF9"/>
    <w:rsid w:val="00A5000A"/>
    <w:rsid w:val="00A50DAE"/>
    <w:rsid w:val="00A534ED"/>
    <w:rsid w:val="00A53BF5"/>
    <w:rsid w:val="00A54B21"/>
    <w:rsid w:val="00A56086"/>
    <w:rsid w:val="00A57DE5"/>
    <w:rsid w:val="00A60A27"/>
    <w:rsid w:val="00A6109F"/>
    <w:rsid w:val="00A63882"/>
    <w:rsid w:val="00A645D6"/>
    <w:rsid w:val="00A64AEF"/>
    <w:rsid w:val="00A67324"/>
    <w:rsid w:val="00A7005D"/>
    <w:rsid w:val="00A70288"/>
    <w:rsid w:val="00A70C95"/>
    <w:rsid w:val="00A737A1"/>
    <w:rsid w:val="00A74F4B"/>
    <w:rsid w:val="00A764FF"/>
    <w:rsid w:val="00A77670"/>
    <w:rsid w:val="00A847DD"/>
    <w:rsid w:val="00A873DC"/>
    <w:rsid w:val="00A90F78"/>
    <w:rsid w:val="00A91B82"/>
    <w:rsid w:val="00A93D3B"/>
    <w:rsid w:val="00A93D74"/>
    <w:rsid w:val="00A9511E"/>
    <w:rsid w:val="00A9634B"/>
    <w:rsid w:val="00A971F3"/>
    <w:rsid w:val="00AA0F40"/>
    <w:rsid w:val="00AA24C0"/>
    <w:rsid w:val="00AA3265"/>
    <w:rsid w:val="00AA4AA5"/>
    <w:rsid w:val="00AA4D6C"/>
    <w:rsid w:val="00AA65D1"/>
    <w:rsid w:val="00AA6A22"/>
    <w:rsid w:val="00AA70DD"/>
    <w:rsid w:val="00AB1152"/>
    <w:rsid w:val="00AB12BF"/>
    <w:rsid w:val="00AB14A3"/>
    <w:rsid w:val="00AB20C4"/>
    <w:rsid w:val="00AB260D"/>
    <w:rsid w:val="00AB5042"/>
    <w:rsid w:val="00AB585B"/>
    <w:rsid w:val="00AB6764"/>
    <w:rsid w:val="00AC117A"/>
    <w:rsid w:val="00AC277D"/>
    <w:rsid w:val="00AC3569"/>
    <w:rsid w:val="00AC3743"/>
    <w:rsid w:val="00AC45B5"/>
    <w:rsid w:val="00AC531E"/>
    <w:rsid w:val="00AC74EE"/>
    <w:rsid w:val="00AD0DFD"/>
    <w:rsid w:val="00AD0EC8"/>
    <w:rsid w:val="00AD1416"/>
    <w:rsid w:val="00AD313B"/>
    <w:rsid w:val="00AD4EF6"/>
    <w:rsid w:val="00AD6002"/>
    <w:rsid w:val="00AD761B"/>
    <w:rsid w:val="00AD7E3E"/>
    <w:rsid w:val="00AE1584"/>
    <w:rsid w:val="00AE17F6"/>
    <w:rsid w:val="00AE2B4A"/>
    <w:rsid w:val="00AE4F02"/>
    <w:rsid w:val="00AE701C"/>
    <w:rsid w:val="00AE73CC"/>
    <w:rsid w:val="00AE77A4"/>
    <w:rsid w:val="00AE7BB1"/>
    <w:rsid w:val="00AE7D40"/>
    <w:rsid w:val="00AF2E22"/>
    <w:rsid w:val="00AF3029"/>
    <w:rsid w:val="00AF43B5"/>
    <w:rsid w:val="00AF4C8C"/>
    <w:rsid w:val="00AF52BC"/>
    <w:rsid w:val="00AF5509"/>
    <w:rsid w:val="00AF6821"/>
    <w:rsid w:val="00B00408"/>
    <w:rsid w:val="00B00650"/>
    <w:rsid w:val="00B012B5"/>
    <w:rsid w:val="00B01891"/>
    <w:rsid w:val="00B11610"/>
    <w:rsid w:val="00B118CE"/>
    <w:rsid w:val="00B11C6B"/>
    <w:rsid w:val="00B11F1F"/>
    <w:rsid w:val="00B11F95"/>
    <w:rsid w:val="00B12DEC"/>
    <w:rsid w:val="00B13610"/>
    <w:rsid w:val="00B14AC6"/>
    <w:rsid w:val="00B15C28"/>
    <w:rsid w:val="00B17664"/>
    <w:rsid w:val="00B17670"/>
    <w:rsid w:val="00B17F65"/>
    <w:rsid w:val="00B212C8"/>
    <w:rsid w:val="00B245C9"/>
    <w:rsid w:val="00B2573E"/>
    <w:rsid w:val="00B25C6C"/>
    <w:rsid w:val="00B26F80"/>
    <w:rsid w:val="00B27EB9"/>
    <w:rsid w:val="00B3086C"/>
    <w:rsid w:val="00B30B18"/>
    <w:rsid w:val="00B3154B"/>
    <w:rsid w:val="00B32ECA"/>
    <w:rsid w:val="00B34C24"/>
    <w:rsid w:val="00B34EA7"/>
    <w:rsid w:val="00B377FD"/>
    <w:rsid w:val="00B42FA4"/>
    <w:rsid w:val="00B45E0C"/>
    <w:rsid w:val="00B46102"/>
    <w:rsid w:val="00B462D3"/>
    <w:rsid w:val="00B46B9B"/>
    <w:rsid w:val="00B4789A"/>
    <w:rsid w:val="00B47D66"/>
    <w:rsid w:val="00B47F44"/>
    <w:rsid w:val="00B503E1"/>
    <w:rsid w:val="00B50979"/>
    <w:rsid w:val="00B518F5"/>
    <w:rsid w:val="00B524D5"/>
    <w:rsid w:val="00B52673"/>
    <w:rsid w:val="00B52959"/>
    <w:rsid w:val="00B5327D"/>
    <w:rsid w:val="00B53385"/>
    <w:rsid w:val="00B54CA2"/>
    <w:rsid w:val="00B55880"/>
    <w:rsid w:val="00B566EF"/>
    <w:rsid w:val="00B56799"/>
    <w:rsid w:val="00B57AC2"/>
    <w:rsid w:val="00B62A52"/>
    <w:rsid w:val="00B66929"/>
    <w:rsid w:val="00B67061"/>
    <w:rsid w:val="00B7007D"/>
    <w:rsid w:val="00B70532"/>
    <w:rsid w:val="00B70E2C"/>
    <w:rsid w:val="00B71811"/>
    <w:rsid w:val="00B7184D"/>
    <w:rsid w:val="00B733D0"/>
    <w:rsid w:val="00B768AF"/>
    <w:rsid w:val="00B76B35"/>
    <w:rsid w:val="00B7761D"/>
    <w:rsid w:val="00B8027B"/>
    <w:rsid w:val="00B817EB"/>
    <w:rsid w:val="00B81909"/>
    <w:rsid w:val="00B81A99"/>
    <w:rsid w:val="00B83C8A"/>
    <w:rsid w:val="00B84FC1"/>
    <w:rsid w:val="00B864CD"/>
    <w:rsid w:val="00B90B33"/>
    <w:rsid w:val="00B90DAF"/>
    <w:rsid w:val="00B91303"/>
    <w:rsid w:val="00B92789"/>
    <w:rsid w:val="00B9622B"/>
    <w:rsid w:val="00B96EA6"/>
    <w:rsid w:val="00B96FB5"/>
    <w:rsid w:val="00BA088C"/>
    <w:rsid w:val="00BA0C16"/>
    <w:rsid w:val="00BA2203"/>
    <w:rsid w:val="00BA5A89"/>
    <w:rsid w:val="00BA6A40"/>
    <w:rsid w:val="00BB044C"/>
    <w:rsid w:val="00BB1B11"/>
    <w:rsid w:val="00BB2500"/>
    <w:rsid w:val="00BB26CA"/>
    <w:rsid w:val="00BB2709"/>
    <w:rsid w:val="00BB28F7"/>
    <w:rsid w:val="00BB31CD"/>
    <w:rsid w:val="00BB4759"/>
    <w:rsid w:val="00BB4E3C"/>
    <w:rsid w:val="00BB4E41"/>
    <w:rsid w:val="00BC054C"/>
    <w:rsid w:val="00BC09B4"/>
    <w:rsid w:val="00BC1FFE"/>
    <w:rsid w:val="00BC21EE"/>
    <w:rsid w:val="00BC391B"/>
    <w:rsid w:val="00BC4934"/>
    <w:rsid w:val="00BC6CBC"/>
    <w:rsid w:val="00BC6CED"/>
    <w:rsid w:val="00BC78DB"/>
    <w:rsid w:val="00BD07A9"/>
    <w:rsid w:val="00BD175F"/>
    <w:rsid w:val="00BD18D6"/>
    <w:rsid w:val="00BD324C"/>
    <w:rsid w:val="00BD38C9"/>
    <w:rsid w:val="00BD3AA9"/>
    <w:rsid w:val="00BD5E94"/>
    <w:rsid w:val="00BD77CE"/>
    <w:rsid w:val="00BE1775"/>
    <w:rsid w:val="00BE4039"/>
    <w:rsid w:val="00BE4995"/>
    <w:rsid w:val="00BE7816"/>
    <w:rsid w:val="00BF18C1"/>
    <w:rsid w:val="00BF25AB"/>
    <w:rsid w:val="00BF30C3"/>
    <w:rsid w:val="00BF313F"/>
    <w:rsid w:val="00BF367E"/>
    <w:rsid w:val="00BF3D7F"/>
    <w:rsid w:val="00BF405F"/>
    <w:rsid w:val="00BF4123"/>
    <w:rsid w:val="00BF596E"/>
    <w:rsid w:val="00BF5E21"/>
    <w:rsid w:val="00C0081E"/>
    <w:rsid w:val="00C05393"/>
    <w:rsid w:val="00C078EB"/>
    <w:rsid w:val="00C07E15"/>
    <w:rsid w:val="00C101C0"/>
    <w:rsid w:val="00C10999"/>
    <w:rsid w:val="00C122BB"/>
    <w:rsid w:val="00C12455"/>
    <w:rsid w:val="00C12A2B"/>
    <w:rsid w:val="00C12EE1"/>
    <w:rsid w:val="00C13DF7"/>
    <w:rsid w:val="00C1490A"/>
    <w:rsid w:val="00C150DB"/>
    <w:rsid w:val="00C15CB2"/>
    <w:rsid w:val="00C16329"/>
    <w:rsid w:val="00C20D69"/>
    <w:rsid w:val="00C20DE9"/>
    <w:rsid w:val="00C22291"/>
    <w:rsid w:val="00C22D88"/>
    <w:rsid w:val="00C24198"/>
    <w:rsid w:val="00C26773"/>
    <w:rsid w:val="00C302C9"/>
    <w:rsid w:val="00C306D0"/>
    <w:rsid w:val="00C31017"/>
    <w:rsid w:val="00C321BC"/>
    <w:rsid w:val="00C33663"/>
    <w:rsid w:val="00C33A0F"/>
    <w:rsid w:val="00C36839"/>
    <w:rsid w:val="00C4025D"/>
    <w:rsid w:val="00C4080F"/>
    <w:rsid w:val="00C41058"/>
    <w:rsid w:val="00C416A1"/>
    <w:rsid w:val="00C41CCA"/>
    <w:rsid w:val="00C42AFC"/>
    <w:rsid w:val="00C43445"/>
    <w:rsid w:val="00C45B1A"/>
    <w:rsid w:val="00C46759"/>
    <w:rsid w:val="00C46B3C"/>
    <w:rsid w:val="00C4718B"/>
    <w:rsid w:val="00C47B84"/>
    <w:rsid w:val="00C50661"/>
    <w:rsid w:val="00C519E6"/>
    <w:rsid w:val="00C52100"/>
    <w:rsid w:val="00C523E0"/>
    <w:rsid w:val="00C53F53"/>
    <w:rsid w:val="00C56295"/>
    <w:rsid w:val="00C5662B"/>
    <w:rsid w:val="00C571DC"/>
    <w:rsid w:val="00C57A18"/>
    <w:rsid w:val="00C60DEC"/>
    <w:rsid w:val="00C61AF5"/>
    <w:rsid w:val="00C62F76"/>
    <w:rsid w:val="00C635BD"/>
    <w:rsid w:val="00C6420A"/>
    <w:rsid w:val="00C64EE7"/>
    <w:rsid w:val="00C65C7D"/>
    <w:rsid w:val="00C66394"/>
    <w:rsid w:val="00C66B35"/>
    <w:rsid w:val="00C66FB6"/>
    <w:rsid w:val="00C67173"/>
    <w:rsid w:val="00C677CF"/>
    <w:rsid w:val="00C6788C"/>
    <w:rsid w:val="00C67E83"/>
    <w:rsid w:val="00C71CAA"/>
    <w:rsid w:val="00C71E58"/>
    <w:rsid w:val="00C72410"/>
    <w:rsid w:val="00C7316A"/>
    <w:rsid w:val="00C742A5"/>
    <w:rsid w:val="00C7636A"/>
    <w:rsid w:val="00C76E6B"/>
    <w:rsid w:val="00C77827"/>
    <w:rsid w:val="00C779DF"/>
    <w:rsid w:val="00C77D4D"/>
    <w:rsid w:val="00C808A9"/>
    <w:rsid w:val="00C81D45"/>
    <w:rsid w:val="00C81F1A"/>
    <w:rsid w:val="00C84FF0"/>
    <w:rsid w:val="00C8512F"/>
    <w:rsid w:val="00C851D2"/>
    <w:rsid w:val="00C859D9"/>
    <w:rsid w:val="00C85F1D"/>
    <w:rsid w:val="00C863CC"/>
    <w:rsid w:val="00C87F91"/>
    <w:rsid w:val="00C87FE1"/>
    <w:rsid w:val="00C90A53"/>
    <w:rsid w:val="00C91AC1"/>
    <w:rsid w:val="00C91AFB"/>
    <w:rsid w:val="00C9244B"/>
    <w:rsid w:val="00C937E6"/>
    <w:rsid w:val="00C94CFE"/>
    <w:rsid w:val="00C94D07"/>
    <w:rsid w:val="00C965B5"/>
    <w:rsid w:val="00C968FA"/>
    <w:rsid w:val="00C9699B"/>
    <w:rsid w:val="00C96F2B"/>
    <w:rsid w:val="00C97990"/>
    <w:rsid w:val="00C97EFB"/>
    <w:rsid w:val="00CA39D8"/>
    <w:rsid w:val="00CA4BDD"/>
    <w:rsid w:val="00CB1043"/>
    <w:rsid w:val="00CB12C6"/>
    <w:rsid w:val="00CB41D4"/>
    <w:rsid w:val="00CB4FC8"/>
    <w:rsid w:val="00CB4FE6"/>
    <w:rsid w:val="00CB5491"/>
    <w:rsid w:val="00CB63E0"/>
    <w:rsid w:val="00CB65DB"/>
    <w:rsid w:val="00CB6EBC"/>
    <w:rsid w:val="00CB744D"/>
    <w:rsid w:val="00CB7D27"/>
    <w:rsid w:val="00CC0E92"/>
    <w:rsid w:val="00CC1CE0"/>
    <w:rsid w:val="00CC227C"/>
    <w:rsid w:val="00CC3855"/>
    <w:rsid w:val="00CC42F2"/>
    <w:rsid w:val="00CC5A40"/>
    <w:rsid w:val="00CC7DE7"/>
    <w:rsid w:val="00CD1545"/>
    <w:rsid w:val="00CD18C6"/>
    <w:rsid w:val="00CD252D"/>
    <w:rsid w:val="00CD2E5B"/>
    <w:rsid w:val="00CD3C53"/>
    <w:rsid w:val="00CD5FB5"/>
    <w:rsid w:val="00CD6BC0"/>
    <w:rsid w:val="00CE0A2B"/>
    <w:rsid w:val="00CE1368"/>
    <w:rsid w:val="00CE2783"/>
    <w:rsid w:val="00CE2E82"/>
    <w:rsid w:val="00CE4414"/>
    <w:rsid w:val="00CE49E3"/>
    <w:rsid w:val="00CE4FC3"/>
    <w:rsid w:val="00CE6118"/>
    <w:rsid w:val="00CE7D3D"/>
    <w:rsid w:val="00CF1376"/>
    <w:rsid w:val="00CF14B7"/>
    <w:rsid w:val="00CF18FB"/>
    <w:rsid w:val="00CF2B06"/>
    <w:rsid w:val="00CF30E0"/>
    <w:rsid w:val="00CF341E"/>
    <w:rsid w:val="00CF38CD"/>
    <w:rsid w:val="00CF4A69"/>
    <w:rsid w:val="00D00E9B"/>
    <w:rsid w:val="00D01611"/>
    <w:rsid w:val="00D022DA"/>
    <w:rsid w:val="00D02E24"/>
    <w:rsid w:val="00D033DD"/>
    <w:rsid w:val="00D03599"/>
    <w:rsid w:val="00D0477E"/>
    <w:rsid w:val="00D0498E"/>
    <w:rsid w:val="00D04D1A"/>
    <w:rsid w:val="00D113C5"/>
    <w:rsid w:val="00D11E31"/>
    <w:rsid w:val="00D126E1"/>
    <w:rsid w:val="00D12EF6"/>
    <w:rsid w:val="00D13412"/>
    <w:rsid w:val="00D1364E"/>
    <w:rsid w:val="00D159AC"/>
    <w:rsid w:val="00D15D4E"/>
    <w:rsid w:val="00D16B53"/>
    <w:rsid w:val="00D20354"/>
    <w:rsid w:val="00D21860"/>
    <w:rsid w:val="00D21A7E"/>
    <w:rsid w:val="00D22291"/>
    <w:rsid w:val="00D22EA1"/>
    <w:rsid w:val="00D25618"/>
    <w:rsid w:val="00D25D7C"/>
    <w:rsid w:val="00D25DE7"/>
    <w:rsid w:val="00D25FAE"/>
    <w:rsid w:val="00D261CE"/>
    <w:rsid w:val="00D30EA9"/>
    <w:rsid w:val="00D3219D"/>
    <w:rsid w:val="00D32735"/>
    <w:rsid w:val="00D32982"/>
    <w:rsid w:val="00D33879"/>
    <w:rsid w:val="00D364AF"/>
    <w:rsid w:val="00D41808"/>
    <w:rsid w:val="00D422B8"/>
    <w:rsid w:val="00D45475"/>
    <w:rsid w:val="00D4551E"/>
    <w:rsid w:val="00D45F6B"/>
    <w:rsid w:val="00D4627D"/>
    <w:rsid w:val="00D46F5C"/>
    <w:rsid w:val="00D47F92"/>
    <w:rsid w:val="00D50E4F"/>
    <w:rsid w:val="00D51904"/>
    <w:rsid w:val="00D51BF0"/>
    <w:rsid w:val="00D53809"/>
    <w:rsid w:val="00D542AB"/>
    <w:rsid w:val="00D5592C"/>
    <w:rsid w:val="00D56635"/>
    <w:rsid w:val="00D60751"/>
    <w:rsid w:val="00D60840"/>
    <w:rsid w:val="00D6090C"/>
    <w:rsid w:val="00D61046"/>
    <w:rsid w:val="00D64239"/>
    <w:rsid w:val="00D6443F"/>
    <w:rsid w:val="00D65978"/>
    <w:rsid w:val="00D65A5D"/>
    <w:rsid w:val="00D67DD7"/>
    <w:rsid w:val="00D730CF"/>
    <w:rsid w:val="00D73F6A"/>
    <w:rsid w:val="00D76258"/>
    <w:rsid w:val="00D763D8"/>
    <w:rsid w:val="00D82EEC"/>
    <w:rsid w:val="00D85E93"/>
    <w:rsid w:val="00D866D7"/>
    <w:rsid w:val="00D86859"/>
    <w:rsid w:val="00D8744D"/>
    <w:rsid w:val="00D90EE1"/>
    <w:rsid w:val="00D93C25"/>
    <w:rsid w:val="00D94F39"/>
    <w:rsid w:val="00D95145"/>
    <w:rsid w:val="00D9532C"/>
    <w:rsid w:val="00D97A23"/>
    <w:rsid w:val="00DA1641"/>
    <w:rsid w:val="00DA2153"/>
    <w:rsid w:val="00DA49FF"/>
    <w:rsid w:val="00DB0A2B"/>
    <w:rsid w:val="00DB0CE8"/>
    <w:rsid w:val="00DB1053"/>
    <w:rsid w:val="00DB375E"/>
    <w:rsid w:val="00DB43B8"/>
    <w:rsid w:val="00DB5988"/>
    <w:rsid w:val="00DB5DED"/>
    <w:rsid w:val="00DB6925"/>
    <w:rsid w:val="00DC0B20"/>
    <w:rsid w:val="00DC2A28"/>
    <w:rsid w:val="00DC5433"/>
    <w:rsid w:val="00DC598F"/>
    <w:rsid w:val="00DC6E15"/>
    <w:rsid w:val="00DC7210"/>
    <w:rsid w:val="00DC7C96"/>
    <w:rsid w:val="00DD01E5"/>
    <w:rsid w:val="00DD0E65"/>
    <w:rsid w:val="00DD1A7A"/>
    <w:rsid w:val="00DD1CF1"/>
    <w:rsid w:val="00DD7456"/>
    <w:rsid w:val="00DD787E"/>
    <w:rsid w:val="00DE10AF"/>
    <w:rsid w:val="00DE1DB0"/>
    <w:rsid w:val="00DE3FB9"/>
    <w:rsid w:val="00DE5C17"/>
    <w:rsid w:val="00DE5EC6"/>
    <w:rsid w:val="00DE63A7"/>
    <w:rsid w:val="00DE684E"/>
    <w:rsid w:val="00DF0E78"/>
    <w:rsid w:val="00DF1581"/>
    <w:rsid w:val="00DF3FE7"/>
    <w:rsid w:val="00DF5BEE"/>
    <w:rsid w:val="00DF66CE"/>
    <w:rsid w:val="00DF79AD"/>
    <w:rsid w:val="00DF7B1A"/>
    <w:rsid w:val="00DF7DD2"/>
    <w:rsid w:val="00E001A5"/>
    <w:rsid w:val="00E002AA"/>
    <w:rsid w:val="00E0154C"/>
    <w:rsid w:val="00E02802"/>
    <w:rsid w:val="00E02902"/>
    <w:rsid w:val="00E02E9C"/>
    <w:rsid w:val="00E03736"/>
    <w:rsid w:val="00E0397C"/>
    <w:rsid w:val="00E05A3F"/>
    <w:rsid w:val="00E065F7"/>
    <w:rsid w:val="00E101B0"/>
    <w:rsid w:val="00E12088"/>
    <w:rsid w:val="00E122A0"/>
    <w:rsid w:val="00E127FB"/>
    <w:rsid w:val="00E1301D"/>
    <w:rsid w:val="00E1433B"/>
    <w:rsid w:val="00E1433E"/>
    <w:rsid w:val="00E14894"/>
    <w:rsid w:val="00E1778F"/>
    <w:rsid w:val="00E17A36"/>
    <w:rsid w:val="00E17C3F"/>
    <w:rsid w:val="00E20BC4"/>
    <w:rsid w:val="00E21CAA"/>
    <w:rsid w:val="00E22344"/>
    <w:rsid w:val="00E22B1B"/>
    <w:rsid w:val="00E22D4F"/>
    <w:rsid w:val="00E23C18"/>
    <w:rsid w:val="00E23F66"/>
    <w:rsid w:val="00E24513"/>
    <w:rsid w:val="00E26036"/>
    <w:rsid w:val="00E26D0B"/>
    <w:rsid w:val="00E27743"/>
    <w:rsid w:val="00E27FBE"/>
    <w:rsid w:val="00E30FEF"/>
    <w:rsid w:val="00E315DD"/>
    <w:rsid w:val="00E32160"/>
    <w:rsid w:val="00E33C3B"/>
    <w:rsid w:val="00E34B2E"/>
    <w:rsid w:val="00E3725A"/>
    <w:rsid w:val="00E37436"/>
    <w:rsid w:val="00E37EAF"/>
    <w:rsid w:val="00E42C4D"/>
    <w:rsid w:val="00E43C32"/>
    <w:rsid w:val="00E443D6"/>
    <w:rsid w:val="00E46ADE"/>
    <w:rsid w:val="00E47515"/>
    <w:rsid w:val="00E50B98"/>
    <w:rsid w:val="00E52240"/>
    <w:rsid w:val="00E53948"/>
    <w:rsid w:val="00E56D51"/>
    <w:rsid w:val="00E576B9"/>
    <w:rsid w:val="00E600CA"/>
    <w:rsid w:val="00E60BC7"/>
    <w:rsid w:val="00E60E57"/>
    <w:rsid w:val="00E6139D"/>
    <w:rsid w:val="00E61405"/>
    <w:rsid w:val="00E615AD"/>
    <w:rsid w:val="00E61D7F"/>
    <w:rsid w:val="00E63312"/>
    <w:rsid w:val="00E65A2C"/>
    <w:rsid w:val="00E66DB2"/>
    <w:rsid w:val="00E67608"/>
    <w:rsid w:val="00E7165B"/>
    <w:rsid w:val="00E7253C"/>
    <w:rsid w:val="00E73DC8"/>
    <w:rsid w:val="00E73E9B"/>
    <w:rsid w:val="00E747CB"/>
    <w:rsid w:val="00E7555C"/>
    <w:rsid w:val="00E7605A"/>
    <w:rsid w:val="00E76DA4"/>
    <w:rsid w:val="00E7767D"/>
    <w:rsid w:val="00E7792F"/>
    <w:rsid w:val="00E80F7D"/>
    <w:rsid w:val="00E81632"/>
    <w:rsid w:val="00E825D8"/>
    <w:rsid w:val="00E8280C"/>
    <w:rsid w:val="00E82A18"/>
    <w:rsid w:val="00E82DC7"/>
    <w:rsid w:val="00E82F97"/>
    <w:rsid w:val="00E841F0"/>
    <w:rsid w:val="00E8477C"/>
    <w:rsid w:val="00E84994"/>
    <w:rsid w:val="00E91DE8"/>
    <w:rsid w:val="00E92055"/>
    <w:rsid w:val="00E923D6"/>
    <w:rsid w:val="00E924DD"/>
    <w:rsid w:val="00E926A8"/>
    <w:rsid w:val="00E93E40"/>
    <w:rsid w:val="00E94559"/>
    <w:rsid w:val="00E947A7"/>
    <w:rsid w:val="00EA45A0"/>
    <w:rsid w:val="00EA5051"/>
    <w:rsid w:val="00EA5BEC"/>
    <w:rsid w:val="00EA74B9"/>
    <w:rsid w:val="00EB0C8E"/>
    <w:rsid w:val="00EB2AD0"/>
    <w:rsid w:val="00EB3437"/>
    <w:rsid w:val="00EB4E5C"/>
    <w:rsid w:val="00EB512A"/>
    <w:rsid w:val="00EB54E6"/>
    <w:rsid w:val="00EB582D"/>
    <w:rsid w:val="00EB5EB7"/>
    <w:rsid w:val="00EB6A40"/>
    <w:rsid w:val="00EB7BE9"/>
    <w:rsid w:val="00EC2A35"/>
    <w:rsid w:val="00EC387F"/>
    <w:rsid w:val="00EC431E"/>
    <w:rsid w:val="00EC452B"/>
    <w:rsid w:val="00EC568E"/>
    <w:rsid w:val="00EC6051"/>
    <w:rsid w:val="00EC7C76"/>
    <w:rsid w:val="00ED0318"/>
    <w:rsid w:val="00ED036D"/>
    <w:rsid w:val="00ED089F"/>
    <w:rsid w:val="00ED0ED5"/>
    <w:rsid w:val="00ED30DB"/>
    <w:rsid w:val="00ED4C47"/>
    <w:rsid w:val="00ED510F"/>
    <w:rsid w:val="00EE02C8"/>
    <w:rsid w:val="00EE147B"/>
    <w:rsid w:val="00EE37F5"/>
    <w:rsid w:val="00EE594E"/>
    <w:rsid w:val="00EE73E0"/>
    <w:rsid w:val="00EF08E4"/>
    <w:rsid w:val="00EF243B"/>
    <w:rsid w:val="00EF3159"/>
    <w:rsid w:val="00EF4408"/>
    <w:rsid w:val="00EF56AA"/>
    <w:rsid w:val="00EF5988"/>
    <w:rsid w:val="00EF7157"/>
    <w:rsid w:val="00EF7C07"/>
    <w:rsid w:val="00F001DE"/>
    <w:rsid w:val="00F01736"/>
    <w:rsid w:val="00F052AF"/>
    <w:rsid w:val="00F0554E"/>
    <w:rsid w:val="00F055C4"/>
    <w:rsid w:val="00F07204"/>
    <w:rsid w:val="00F1068A"/>
    <w:rsid w:val="00F1071E"/>
    <w:rsid w:val="00F11D0C"/>
    <w:rsid w:val="00F124B4"/>
    <w:rsid w:val="00F12F75"/>
    <w:rsid w:val="00F13371"/>
    <w:rsid w:val="00F133C6"/>
    <w:rsid w:val="00F14F5B"/>
    <w:rsid w:val="00F15349"/>
    <w:rsid w:val="00F15AFA"/>
    <w:rsid w:val="00F16D0C"/>
    <w:rsid w:val="00F178E2"/>
    <w:rsid w:val="00F21250"/>
    <w:rsid w:val="00F233D3"/>
    <w:rsid w:val="00F237C5"/>
    <w:rsid w:val="00F24F48"/>
    <w:rsid w:val="00F2694E"/>
    <w:rsid w:val="00F270E6"/>
    <w:rsid w:val="00F2766C"/>
    <w:rsid w:val="00F3068F"/>
    <w:rsid w:val="00F36225"/>
    <w:rsid w:val="00F366E8"/>
    <w:rsid w:val="00F36790"/>
    <w:rsid w:val="00F37DB0"/>
    <w:rsid w:val="00F40582"/>
    <w:rsid w:val="00F41F31"/>
    <w:rsid w:val="00F438EC"/>
    <w:rsid w:val="00F44281"/>
    <w:rsid w:val="00F444D9"/>
    <w:rsid w:val="00F45D56"/>
    <w:rsid w:val="00F46FFA"/>
    <w:rsid w:val="00F47998"/>
    <w:rsid w:val="00F53DD3"/>
    <w:rsid w:val="00F5660D"/>
    <w:rsid w:val="00F602A5"/>
    <w:rsid w:val="00F602B5"/>
    <w:rsid w:val="00F62154"/>
    <w:rsid w:val="00F62668"/>
    <w:rsid w:val="00F632FD"/>
    <w:rsid w:val="00F64231"/>
    <w:rsid w:val="00F65F14"/>
    <w:rsid w:val="00F70317"/>
    <w:rsid w:val="00F744B5"/>
    <w:rsid w:val="00F7497C"/>
    <w:rsid w:val="00F760A1"/>
    <w:rsid w:val="00F7749A"/>
    <w:rsid w:val="00F77787"/>
    <w:rsid w:val="00F81914"/>
    <w:rsid w:val="00F84778"/>
    <w:rsid w:val="00F865CB"/>
    <w:rsid w:val="00F86E7F"/>
    <w:rsid w:val="00F870F3"/>
    <w:rsid w:val="00F87FDC"/>
    <w:rsid w:val="00F9021F"/>
    <w:rsid w:val="00F903C5"/>
    <w:rsid w:val="00F928B8"/>
    <w:rsid w:val="00F92D03"/>
    <w:rsid w:val="00F943C5"/>
    <w:rsid w:val="00F94665"/>
    <w:rsid w:val="00F94AE0"/>
    <w:rsid w:val="00F96B68"/>
    <w:rsid w:val="00F97195"/>
    <w:rsid w:val="00F977C3"/>
    <w:rsid w:val="00FA0D58"/>
    <w:rsid w:val="00FA1BE9"/>
    <w:rsid w:val="00FA3FDB"/>
    <w:rsid w:val="00FA6D23"/>
    <w:rsid w:val="00FB1B43"/>
    <w:rsid w:val="00FB31C0"/>
    <w:rsid w:val="00FB3E3A"/>
    <w:rsid w:val="00FB40AA"/>
    <w:rsid w:val="00FB50CB"/>
    <w:rsid w:val="00FB6A0C"/>
    <w:rsid w:val="00FC0B7B"/>
    <w:rsid w:val="00FC2F36"/>
    <w:rsid w:val="00FC3105"/>
    <w:rsid w:val="00FC70D4"/>
    <w:rsid w:val="00FC7594"/>
    <w:rsid w:val="00FD2109"/>
    <w:rsid w:val="00FD2AA4"/>
    <w:rsid w:val="00FD4AEF"/>
    <w:rsid w:val="00FD65DA"/>
    <w:rsid w:val="00FD71F1"/>
    <w:rsid w:val="00FE1EBF"/>
    <w:rsid w:val="00FE264A"/>
    <w:rsid w:val="00FE2E9D"/>
    <w:rsid w:val="00FE3335"/>
    <w:rsid w:val="00FE6986"/>
    <w:rsid w:val="00FE797B"/>
    <w:rsid w:val="00FE7E66"/>
    <w:rsid w:val="00FF16E9"/>
    <w:rsid w:val="00FF76F8"/>
    <w:rsid w:val="25176724"/>
    <w:rsid w:val="40EDE7CF"/>
    <w:rsid w:val="410BFDF5"/>
    <w:rsid w:val="47638E86"/>
    <w:rsid w:val="662E783E"/>
    <w:rsid w:val="67B1591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ACE26"/>
  <w15:docId w15:val="{FA02E3F5-04E4-4476-846B-105DC2BD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594"/>
    <w:pPr>
      <w:autoSpaceDE w:val="0"/>
      <w:autoSpaceDN w:val="0"/>
    </w:pPr>
    <w:rPr>
      <w:lang w:eastAsia="es-ES"/>
    </w:rPr>
  </w:style>
  <w:style w:type="paragraph" w:styleId="Ttulo1">
    <w:name w:val="heading 1"/>
    <w:basedOn w:val="Normal"/>
    <w:next w:val="Normal"/>
    <w:link w:val="Ttulo1Car"/>
    <w:qFormat/>
    <w:rsid w:val="00B52959"/>
    <w:pPr>
      <w:keepNext/>
      <w:autoSpaceDE/>
      <w:autoSpaceDN/>
      <w:spacing w:before="120" w:after="120"/>
      <w:outlineLvl w:val="0"/>
    </w:pPr>
    <w:rPr>
      <w:rFonts w:ascii="Arial" w:hAnsi="Arial"/>
      <w:b/>
      <w:kern w:val="28"/>
    </w:rPr>
  </w:style>
  <w:style w:type="paragraph" w:styleId="Ttulo2">
    <w:name w:val="heading 2"/>
    <w:basedOn w:val="Normal"/>
    <w:next w:val="Normal"/>
    <w:link w:val="Ttulo2Car"/>
    <w:qFormat/>
    <w:rsid w:val="00FC7594"/>
    <w:pPr>
      <w:keepNext/>
      <w:pBdr>
        <w:top w:val="double" w:sz="18" w:space="31" w:color="auto"/>
        <w:left w:val="double" w:sz="18" w:space="1" w:color="auto"/>
        <w:bottom w:val="double" w:sz="18" w:space="31" w:color="auto"/>
        <w:right w:val="double" w:sz="18" w:space="1" w:color="auto"/>
      </w:pBdr>
      <w:autoSpaceDE/>
      <w:autoSpaceDN/>
      <w:jc w:val="center"/>
      <w:outlineLvl w:val="1"/>
    </w:pPr>
    <w:rPr>
      <w:rFonts w:ascii="Arial Narrow" w:hAnsi="Arial Narrow"/>
      <w:b/>
      <w:sz w:val="28"/>
    </w:rPr>
  </w:style>
  <w:style w:type="paragraph" w:styleId="Ttulo4">
    <w:name w:val="heading 4"/>
    <w:basedOn w:val="Normal"/>
    <w:next w:val="Normal"/>
    <w:qFormat/>
    <w:rsid w:val="00FC7594"/>
    <w:pPr>
      <w:keepNext/>
      <w:shd w:val="pct25" w:color="auto" w:fill="FFFFFF"/>
      <w:autoSpaceDE/>
      <w:autoSpaceDN/>
      <w:jc w:val="both"/>
      <w:outlineLvl w:val="3"/>
    </w:pPr>
    <w:rPr>
      <w:i/>
    </w:rPr>
  </w:style>
  <w:style w:type="paragraph" w:styleId="Ttulo6">
    <w:name w:val="heading 6"/>
    <w:basedOn w:val="Normal"/>
    <w:next w:val="Normal"/>
    <w:qFormat/>
    <w:rsid w:val="00FC7594"/>
    <w:pPr>
      <w:keepNext/>
      <w:shd w:val="clear" w:color="auto" w:fill="C0C0C0"/>
      <w:tabs>
        <w:tab w:val="left" w:pos="567"/>
        <w:tab w:val="left" w:pos="1134"/>
        <w:tab w:val="left" w:pos="1702"/>
        <w:tab w:val="left" w:pos="4678"/>
        <w:tab w:val="left" w:pos="5245"/>
      </w:tabs>
      <w:autoSpaceDE/>
      <w:autoSpaceDN/>
      <w:jc w:val="both"/>
      <w:outlineLvl w:val="5"/>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C7594"/>
    <w:pPr>
      <w:tabs>
        <w:tab w:val="center" w:pos="4252"/>
        <w:tab w:val="right" w:pos="8504"/>
      </w:tabs>
    </w:pPr>
  </w:style>
  <w:style w:type="character" w:styleId="Nmerodepgina">
    <w:name w:val="page number"/>
    <w:basedOn w:val="Fuentedeprrafopredeter"/>
    <w:rsid w:val="00FC7594"/>
  </w:style>
  <w:style w:type="paragraph" w:styleId="Piedepgina">
    <w:name w:val="footer"/>
    <w:basedOn w:val="Normal"/>
    <w:link w:val="PiedepginaCar"/>
    <w:uiPriority w:val="99"/>
    <w:rsid w:val="00FC7594"/>
    <w:pPr>
      <w:tabs>
        <w:tab w:val="center" w:pos="4819"/>
        <w:tab w:val="right" w:pos="9071"/>
      </w:tabs>
      <w:jc w:val="both"/>
    </w:pPr>
    <w:rPr>
      <w:rFonts w:ascii="Courier" w:hAnsi="Courier" w:cs="Courier"/>
    </w:rPr>
  </w:style>
  <w:style w:type="paragraph" w:styleId="Sangradetextonormal">
    <w:name w:val="Body Text Indent"/>
    <w:basedOn w:val="Normal"/>
    <w:link w:val="SangradetextonormalCar"/>
    <w:rsid w:val="00FC7594"/>
    <w:pPr>
      <w:tabs>
        <w:tab w:val="left" w:pos="709"/>
      </w:tabs>
      <w:jc w:val="both"/>
    </w:pPr>
    <w:rPr>
      <w:rFonts w:ascii="Arial" w:hAnsi="Arial" w:cs="Arial"/>
    </w:rPr>
  </w:style>
  <w:style w:type="paragraph" w:styleId="Sangra2detindependiente">
    <w:name w:val="Body Text Indent 2"/>
    <w:basedOn w:val="Normal"/>
    <w:link w:val="Sangra2detindependienteCar"/>
    <w:rsid w:val="00FC7594"/>
    <w:pPr>
      <w:ind w:left="567" w:hanging="567"/>
      <w:jc w:val="both"/>
    </w:pPr>
    <w:rPr>
      <w:rFonts w:ascii="Arial" w:hAnsi="Arial" w:cs="Arial"/>
    </w:rPr>
  </w:style>
  <w:style w:type="paragraph" w:styleId="Textoindependiente">
    <w:name w:val="Body Text"/>
    <w:basedOn w:val="Normal"/>
    <w:link w:val="TextoindependienteCar"/>
    <w:rsid w:val="00FC7594"/>
    <w:pPr>
      <w:jc w:val="both"/>
      <w:outlineLvl w:val="0"/>
    </w:pPr>
    <w:rPr>
      <w:rFonts w:ascii="Arial" w:hAnsi="Arial"/>
      <w:sz w:val="24"/>
    </w:rPr>
  </w:style>
  <w:style w:type="paragraph" w:customStyle="1" w:styleId="art">
    <w:name w:val="art"/>
    <w:basedOn w:val="Normal"/>
    <w:rsid w:val="00FC7594"/>
    <w:pPr>
      <w:autoSpaceDE/>
      <w:autoSpaceDN/>
      <w:spacing w:before="300"/>
      <w:ind w:left="40" w:right="40"/>
      <w:jc w:val="both"/>
    </w:pPr>
    <w:rPr>
      <w:rFonts w:ascii="Georgia" w:hAnsi="Georgia"/>
      <w:b/>
      <w:bCs/>
      <w:i/>
      <w:iCs/>
      <w:color w:val="000000"/>
      <w:sz w:val="22"/>
      <w:szCs w:val="22"/>
      <w:lang w:val="es-ES"/>
    </w:rPr>
  </w:style>
  <w:style w:type="paragraph" w:customStyle="1" w:styleId="texto">
    <w:name w:val="texto"/>
    <w:basedOn w:val="Normal"/>
    <w:rsid w:val="00FC7594"/>
    <w:pPr>
      <w:autoSpaceDE/>
      <w:autoSpaceDN/>
      <w:spacing w:before="40" w:after="100"/>
      <w:ind w:left="40" w:right="40" w:firstLine="300"/>
      <w:jc w:val="both"/>
    </w:pPr>
    <w:rPr>
      <w:rFonts w:ascii="Georgia" w:hAnsi="Georgia"/>
      <w:color w:val="000000"/>
      <w:sz w:val="22"/>
      <w:szCs w:val="22"/>
      <w:lang w:val="es-ES"/>
    </w:rPr>
  </w:style>
  <w:style w:type="character" w:customStyle="1" w:styleId="textolibro1">
    <w:name w:val="textolibro1"/>
    <w:basedOn w:val="Fuentedeprrafopredeter"/>
    <w:rsid w:val="00FC7594"/>
    <w:rPr>
      <w:rFonts w:ascii="Georgia" w:hAnsi="Georgia" w:hint="default"/>
      <w:b/>
      <w:bCs/>
      <w:color w:val="000000"/>
      <w:sz w:val="22"/>
      <w:szCs w:val="22"/>
    </w:rPr>
  </w:style>
  <w:style w:type="character" w:customStyle="1" w:styleId="ca">
    <w:name w:val="ca"/>
    <w:basedOn w:val="Fuentedeprrafopredeter"/>
    <w:rsid w:val="00FC7594"/>
  </w:style>
  <w:style w:type="paragraph" w:customStyle="1" w:styleId="libro">
    <w:name w:val="libro"/>
    <w:basedOn w:val="Normal"/>
    <w:rsid w:val="00FC7594"/>
    <w:pPr>
      <w:autoSpaceDE/>
      <w:autoSpaceDN/>
      <w:spacing w:before="100" w:beforeAutospacing="1" w:after="100" w:afterAutospacing="1"/>
      <w:jc w:val="center"/>
    </w:pPr>
    <w:rPr>
      <w:rFonts w:ascii="Georgia" w:hAnsi="Georgia"/>
      <w:color w:val="000000"/>
      <w:sz w:val="22"/>
      <w:szCs w:val="22"/>
      <w:lang w:val="es-ES"/>
    </w:rPr>
  </w:style>
  <w:style w:type="paragraph" w:styleId="Textodeglobo">
    <w:name w:val="Balloon Text"/>
    <w:basedOn w:val="Normal"/>
    <w:link w:val="TextodegloboCar"/>
    <w:semiHidden/>
    <w:rsid w:val="00FC7594"/>
    <w:rPr>
      <w:rFonts w:ascii="Tahoma" w:hAnsi="Tahoma" w:cs="Tahoma"/>
      <w:sz w:val="16"/>
      <w:szCs w:val="16"/>
    </w:rPr>
  </w:style>
  <w:style w:type="paragraph" w:styleId="Textoindependiente2">
    <w:name w:val="Body Text 2"/>
    <w:basedOn w:val="Normal"/>
    <w:link w:val="Textoindependiente2Car"/>
    <w:rsid w:val="00FC7594"/>
    <w:pPr>
      <w:pBdr>
        <w:top w:val="double" w:sz="18" w:space="1" w:color="auto"/>
        <w:left w:val="double" w:sz="18" w:space="1" w:color="auto"/>
        <w:bottom w:val="double" w:sz="18" w:space="6" w:color="auto"/>
        <w:right w:val="double" w:sz="18" w:space="1" w:color="auto"/>
      </w:pBdr>
      <w:tabs>
        <w:tab w:val="left" w:pos="142"/>
      </w:tabs>
      <w:jc w:val="center"/>
    </w:pPr>
    <w:rPr>
      <w:rFonts w:ascii="Arial" w:hAnsi="Arial" w:cs="Arial"/>
      <w:b/>
    </w:rPr>
  </w:style>
  <w:style w:type="paragraph" w:styleId="Textoindependiente3">
    <w:name w:val="Body Text 3"/>
    <w:basedOn w:val="Normal"/>
    <w:link w:val="Textoindependiente3Car"/>
    <w:rsid w:val="00FC7594"/>
    <w:pPr>
      <w:jc w:val="both"/>
    </w:pPr>
    <w:rPr>
      <w:rFonts w:ascii="Arial" w:hAnsi="Arial"/>
    </w:rPr>
  </w:style>
  <w:style w:type="paragraph" w:styleId="Sangra3detindependiente">
    <w:name w:val="Body Text Indent 3"/>
    <w:basedOn w:val="Normal"/>
    <w:rsid w:val="00FC7594"/>
    <w:pPr>
      <w:ind w:left="900" w:hanging="192"/>
      <w:jc w:val="both"/>
    </w:pPr>
    <w:rPr>
      <w:rFonts w:ascii="Arial" w:hAnsi="Arial"/>
    </w:rPr>
  </w:style>
  <w:style w:type="character" w:styleId="Refdecomentario">
    <w:name w:val="annotation reference"/>
    <w:basedOn w:val="Fuentedeprrafopredeter"/>
    <w:rsid w:val="00FC7594"/>
    <w:rPr>
      <w:sz w:val="16"/>
      <w:szCs w:val="16"/>
    </w:rPr>
  </w:style>
  <w:style w:type="paragraph" w:styleId="Textocomentario">
    <w:name w:val="annotation text"/>
    <w:basedOn w:val="Normal"/>
    <w:link w:val="TextocomentarioCar1"/>
    <w:uiPriority w:val="99"/>
    <w:rsid w:val="00FC7594"/>
  </w:style>
  <w:style w:type="table" w:styleId="Tablaconcuadrcula">
    <w:name w:val="Table Grid"/>
    <w:basedOn w:val="Tablanormal"/>
    <w:uiPriority w:val="59"/>
    <w:rsid w:val="00FC759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FC7594"/>
    <w:pPr>
      <w:autoSpaceDE/>
      <w:autoSpaceDN/>
      <w:jc w:val="both"/>
    </w:pPr>
    <w:rPr>
      <w:rFonts w:ascii="Swiss" w:hAnsi="Swiss"/>
      <w:sz w:val="16"/>
    </w:rPr>
  </w:style>
  <w:style w:type="paragraph" w:styleId="Textonotapie">
    <w:name w:val="footnote text"/>
    <w:aliases w:val="Car"/>
    <w:basedOn w:val="Normal"/>
    <w:link w:val="TextonotapieCar"/>
    <w:rsid w:val="00FC7594"/>
  </w:style>
  <w:style w:type="character" w:customStyle="1" w:styleId="TextonotapieCar">
    <w:name w:val="Texto nota pie Car"/>
    <w:aliases w:val="Car Car"/>
    <w:basedOn w:val="Fuentedeprrafopredeter"/>
    <w:link w:val="Textonotapie"/>
    <w:rsid w:val="00FC7594"/>
    <w:rPr>
      <w:lang w:val="ca-ES" w:eastAsia="es-ES" w:bidi="ar-SA"/>
    </w:rPr>
  </w:style>
  <w:style w:type="character" w:styleId="Refdenotaalpie">
    <w:name w:val="footnote reference"/>
    <w:basedOn w:val="Fuentedeprrafopredeter"/>
    <w:rsid w:val="00FC7594"/>
    <w:rPr>
      <w:vertAlign w:val="superscript"/>
    </w:rPr>
  </w:style>
  <w:style w:type="paragraph" w:styleId="NormalWeb">
    <w:name w:val="Normal (Web)"/>
    <w:basedOn w:val="Normal"/>
    <w:rsid w:val="00FC7594"/>
    <w:pPr>
      <w:autoSpaceDE/>
      <w:autoSpaceDN/>
      <w:spacing w:before="100" w:beforeAutospacing="1" w:after="100" w:afterAutospacing="1"/>
      <w:jc w:val="both"/>
    </w:pPr>
    <w:rPr>
      <w:rFonts w:ascii="Verdana" w:hAnsi="Verdana"/>
      <w:sz w:val="17"/>
      <w:szCs w:val="17"/>
      <w:lang w:val="es-ES"/>
    </w:rPr>
  </w:style>
  <w:style w:type="paragraph" w:customStyle="1" w:styleId="Textoindependiente21">
    <w:name w:val="Texto independiente 21"/>
    <w:basedOn w:val="Normal"/>
    <w:rsid w:val="00FC7594"/>
    <w:pPr>
      <w:tabs>
        <w:tab w:val="left" w:pos="4678"/>
        <w:tab w:val="left" w:pos="5245"/>
      </w:tabs>
      <w:autoSpaceDE/>
      <w:autoSpaceDN/>
      <w:ind w:left="170"/>
      <w:jc w:val="both"/>
    </w:pPr>
  </w:style>
  <w:style w:type="paragraph" w:customStyle="1" w:styleId="Sangra2detindependiente1">
    <w:name w:val="Sangría 2 de t. independiente1"/>
    <w:basedOn w:val="Normal"/>
    <w:rsid w:val="00FC7594"/>
    <w:pPr>
      <w:shd w:val="clear" w:color="auto" w:fill="FFFFFF"/>
      <w:tabs>
        <w:tab w:val="left" w:pos="4678"/>
        <w:tab w:val="left" w:pos="5245"/>
      </w:tabs>
      <w:autoSpaceDE/>
      <w:autoSpaceDN/>
      <w:ind w:left="170"/>
      <w:jc w:val="both"/>
    </w:pPr>
  </w:style>
  <w:style w:type="paragraph" w:styleId="Lista">
    <w:name w:val="List"/>
    <w:basedOn w:val="Normal"/>
    <w:rsid w:val="00FC7594"/>
    <w:pPr>
      <w:autoSpaceDE/>
      <w:autoSpaceDN/>
      <w:ind w:left="283" w:hanging="283"/>
    </w:pPr>
  </w:style>
  <w:style w:type="paragraph" w:customStyle="1" w:styleId="Textoindependiente31">
    <w:name w:val="Texto independiente 31"/>
    <w:basedOn w:val="Normal"/>
    <w:rsid w:val="00FC7594"/>
    <w:pPr>
      <w:shd w:val="clear" w:color="auto" w:fill="C0C0C0"/>
      <w:tabs>
        <w:tab w:val="left" w:pos="4678"/>
        <w:tab w:val="left" w:pos="5245"/>
      </w:tabs>
      <w:autoSpaceDE/>
      <w:autoSpaceDN/>
      <w:jc w:val="both"/>
    </w:pPr>
  </w:style>
  <w:style w:type="character" w:styleId="Hipervnculo">
    <w:name w:val="Hyperlink"/>
    <w:basedOn w:val="Fuentedeprrafopredeter"/>
    <w:uiPriority w:val="99"/>
    <w:rsid w:val="00FC7594"/>
    <w:rPr>
      <w:color w:val="0000FF"/>
      <w:u w:val="single"/>
    </w:rPr>
  </w:style>
  <w:style w:type="character" w:customStyle="1" w:styleId="PiedepginaCar">
    <w:name w:val="Pie de página Car"/>
    <w:basedOn w:val="Fuentedeprrafopredeter"/>
    <w:link w:val="Piedepgina"/>
    <w:uiPriority w:val="99"/>
    <w:rsid w:val="00FC7594"/>
    <w:rPr>
      <w:rFonts w:ascii="Courier" w:hAnsi="Courier" w:cs="Courier"/>
      <w:lang w:eastAsia="es-ES"/>
    </w:rPr>
  </w:style>
  <w:style w:type="character" w:customStyle="1" w:styleId="EncabezadoCar">
    <w:name w:val="Encabezado Car"/>
    <w:basedOn w:val="Fuentedeprrafopredeter"/>
    <w:link w:val="Encabezado"/>
    <w:uiPriority w:val="99"/>
    <w:rsid w:val="00FC7594"/>
    <w:rPr>
      <w:lang w:eastAsia="es-ES"/>
    </w:rPr>
  </w:style>
  <w:style w:type="character" w:customStyle="1" w:styleId="Ttulo2Car">
    <w:name w:val="Título 2 Car"/>
    <w:basedOn w:val="Fuentedeprrafopredeter"/>
    <w:link w:val="Ttulo2"/>
    <w:rsid w:val="00FC7594"/>
    <w:rPr>
      <w:rFonts w:ascii="Arial Narrow" w:hAnsi="Arial Narrow"/>
      <w:b/>
      <w:sz w:val="28"/>
      <w:lang w:eastAsia="es-ES"/>
    </w:rPr>
  </w:style>
  <w:style w:type="numbering" w:customStyle="1" w:styleId="Sinlista1">
    <w:name w:val="Sin lista1"/>
    <w:next w:val="Sinlista"/>
    <w:uiPriority w:val="99"/>
    <w:semiHidden/>
    <w:unhideWhenUsed/>
    <w:rsid w:val="00FC7594"/>
  </w:style>
  <w:style w:type="character" w:customStyle="1" w:styleId="Ttulo1Car">
    <w:name w:val="Título 1 Car"/>
    <w:basedOn w:val="Fuentedeprrafopredeter"/>
    <w:link w:val="Ttulo1"/>
    <w:rsid w:val="00B52959"/>
    <w:rPr>
      <w:rFonts w:ascii="Arial" w:hAnsi="Arial"/>
      <w:b/>
      <w:kern w:val="28"/>
      <w:lang w:eastAsia="es-ES"/>
    </w:rPr>
  </w:style>
  <w:style w:type="character" w:customStyle="1" w:styleId="TextoindependienteCar">
    <w:name w:val="Texto independiente Car"/>
    <w:basedOn w:val="Fuentedeprrafopredeter"/>
    <w:link w:val="Textoindependiente"/>
    <w:rsid w:val="00FC7594"/>
    <w:rPr>
      <w:rFonts w:ascii="Arial" w:hAnsi="Arial"/>
      <w:sz w:val="24"/>
      <w:lang w:eastAsia="es-ES"/>
    </w:rPr>
  </w:style>
  <w:style w:type="character" w:customStyle="1" w:styleId="SangradetextonormalCar">
    <w:name w:val="Sangría de texto normal Car"/>
    <w:basedOn w:val="Fuentedeprrafopredeter"/>
    <w:link w:val="Sangradetextonormal"/>
    <w:rsid w:val="00FC7594"/>
    <w:rPr>
      <w:rFonts w:ascii="Arial" w:hAnsi="Arial" w:cs="Arial"/>
      <w:lang w:eastAsia="es-ES"/>
    </w:rPr>
  </w:style>
  <w:style w:type="character" w:customStyle="1" w:styleId="Textoindependiente2Car">
    <w:name w:val="Texto independiente 2 Car"/>
    <w:basedOn w:val="Fuentedeprrafopredeter"/>
    <w:link w:val="Textoindependiente2"/>
    <w:rsid w:val="00FC7594"/>
    <w:rPr>
      <w:rFonts w:ascii="Arial" w:hAnsi="Arial" w:cs="Arial"/>
      <w:b/>
      <w:lang w:eastAsia="es-ES"/>
    </w:rPr>
  </w:style>
  <w:style w:type="character" w:customStyle="1" w:styleId="Sangra2detindependienteCar">
    <w:name w:val="Sangría 2 de t. independiente Car"/>
    <w:basedOn w:val="Fuentedeprrafopredeter"/>
    <w:link w:val="Sangra2detindependiente"/>
    <w:rsid w:val="00FC7594"/>
    <w:rPr>
      <w:rFonts w:ascii="Arial" w:hAnsi="Arial" w:cs="Arial"/>
      <w:lang w:eastAsia="es-ES"/>
    </w:rPr>
  </w:style>
  <w:style w:type="character" w:customStyle="1" w:styleId="Textoindependiente3Car">
    <w:name w:val="Texto independiente 3 Car"/>
    <w:basedOn w:val="Fuentedeprrafopredeter"/>
    <w:link w:val="Textoindependiente3"/>
    <w:rsid w:val="00FC7594"/>
    <w:rPr>
      <w:rFonts w:ascii="Arial" w:hAnsi="Arial"/>
      <w:lang w:eastAsia="es-ES"/>
    </w:rPr>
  </w:style>
  <w:style w:type="character" w:customStyle="1" w:styleId="TextodegloboCar">
    <w:name w:val="Texto de globo Car"/>
    <w:basedOn w:val="Fuentedeprrafopredeter"/>
    <w:link w:val="Textodeglobo"/>
    <w:semiHidden/>
    <w:rsid w:val="00FC7594"/>
    <w:rPr>
      <w:rFonts w:ascii="Tahoma" w:hAnsi="Tahoma" w:cs="Tahoma"/>
      <w:sz w:val="16"/>
      <w:szCs w:val="16"/>
      <w:lang w:eastAsia="es-ES"/>
    </w:rPr>
  </w:style>
  <w:style w:type="character" w:customStyle="1" w:styleId="revista1">
    <w:name w:val="revista1"/>
    <w:basedOn w:val="Fuentedeprrafopredeter"/>
    <w:rsid w:val="00FC7594"/>
    <w:rPr>
      <w:color w:val="990000"/>
    </w:rPr>
  </w:style>
  <w:style w:type="character" w:customStyle="1" w:styleId="TextocomentarioCar">
    <w:name w:val="Texto comentario Car"/>
    <w:basedOn w:val="Fuentedeprrafopredeter"/>
    <w:uiPriority w:val="99"/>
    <w:rsid w:val="00FC7594"/>
    <w:rPr>
      <w:lang w:eastAsia="es-ES"/>
    </w:rPr>
  </w:style>
  <w:style w:type="paragraph" w:styleId="Asuntodelcomentario">
    <w:name w:val="annotation subject"/>
    <w:basedOn w:val="Textocomentario"/>
    <w:next w:val="Textocomentario"/>
    <w:link w:val="AsuntodelcomentarioCar"/>
    <w:semiHidden/>
    <w:rsid w:val="00FC7594"/>
    <w:pPr>
      <w:autoSpaceDE/>
      <w:autoSpaceDN/>
    </w:pPr>
    <w:rPr>
      <w:rFonts w:ascii="Arial" w:hAnsi="Arial"/>
      <w:b/>
      <w:bCs/>
    </w:rPr>
  </w:style>
  <w:style w:type="character" w:customStyle="1" w:styleId="TextocomentarioCar1">
    <w:name w:val="Texto comentario Car1"/>
    <w:basedOn w:val="Fuentedeprrafopredeter"/>
    <w:link w:val="Textocomentario"/>
    <w:uiPriority w:val="99"/>
    <w:semiHidden/>
    <w:rsid w:val="00FC7594"/>
    <w:rPr>
      <w:lang w:eastAsia="es-ES"/>
    </w:rPr>
  </w:style>
  <w:style w:type="character" w:customStyle="1" w:styleId="AsuntodelcomentarioCar">
    <w:name w:val="Asunto del comentario Car"/>
    <w:basedOn w:val="TextocomentarioCar1"/>
    <w:link w:val="Asuntodelcomentario"/>
    <w:semiHidden/>
    <w:rsid w:val="00FC7594"/>
    <w:rPr>
      <w:rFonts w:ascii="Arial" w:hAnsi="Arial"/>
      <w:b/>
      <w:bCs/>
      <w:lang w:eastAsia="es-ES"/>
    </w:rPr>
  </w:style>
  <w:style w:type="character" w:styleId="Textoennegrita">
    <w:name w:val="Strong"/>
    <w:basedOn w:val="Fuentedeprrafopredeter"/>
    <w:qFormat/>
    <w:rsid w:val="00FC7594"/>
    <w:rPr>
      <w:b/>
      <w:bCs/>
    </w:rPr>
  </w:style>
  <w:style w:type="paragraph" w:styleId="Prrafodelista">
    <w:name w:val="List Paragraph"/>
    <w:aliases w:val="Párrafo Numerado,Párrafo de lista1,Lista sin Numerar"/>
    <w:basedOn w:val="Normal"/>
    <w:link w:val="PrrafodelistaCar"/>
    <w:uiPriority w:val="34"/>
    <w:qFormat/>
    <w:rsid w:val="00FC7594"/>
    <w:pPr>
      <w:ind w:left="720"/>
      <w:contextualSpacing/>
    </w:pPr>
  </w:style>
  <w:style w:type="paragraph" w:customStyle="1" w:styleId="Default">
    <w:name w:val="Default"/>
    <w:basedOn w:val="Normal"/>
    <w:rsid w:val="00FC7594"/>
    <w:rPr>
      <w:rFonts w:ascii="Arial" w:eastAsiaTheme="minorHAnsi" w:hAnsi="Arial" w:cs="Arial"/>
      <w:color w:val="000000"/>
      <w:sz w:val="24"/>
      <w:szCs w:val="24"/>
      <w:lang w:val="es-ES"/>
    </w:rPr>
  </w:style>
  <w:style w:type="paragraph" w:styleId="Mapadeldocumento">
    <w:name w:val="Document Map"/>
    <w:basedOn w:val="Normal"/>
    <w:link w:val="MapadeldocumentoCar"/>
    <w:uiPriority w:val="99"/>
    <w:semiHidden/>
    <w:unhideWhenUsed/>
    <w:rsid w:val="00C6788C"/>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6788C"/>
    <w:rPr>
      <w:rFonts w:ascii="Tahoma" w:hAnsi="Tahoma" w:cs="Tahoma"/>
      <w:sz w:val="16"/>
      <w:szCs w:val="16"/>
      <w:lang w:eastAsia="es-ES"/>
    </w:rPr>
  </w:style>
  <w:style w:type="character" w:styleId="nfasis">
    <w:name w:val="Emphasis"/>
    <w:uiPriority w:val="99"/>
    <w:qFormat/>
    <w:rsid w:val="00437B8A"/>
    <w:rPr>
      <w:i/>
      <w:iCs/>
    </w:rPr>
  </w:style>
  <w:style w:type="character" w:customStyle="1" w:styleId="PrrafodelistaCar">
    <w:name w:val="Párrafo de lista Car"/>
    <w:aliases w:val="Párrafo Numerado Car,Párrafo de lista1 Car,Lista sin Numerar Car"/>
    <w:basedOn w:val="Fuentedeprrafopredeter"/>
    <w:link w:val="Prrafodelista"/>
    <w:uiPriority w:val="34"/>
    <w:locked/>
    <w:rsid w:val="00437B8A"/>
    <w:rPr>
      <w:lang w:eastAsia="es-ES"/>
    </w:rPr>
  </w:style>
  <w:style w:type="paragraph" w:customStyle="1" w:styleId="Textindependent21">
    <w:name w:val="Text independent 21"/>
    <w:basedOn w:val="Normal"/>
    <w:rsid w:val="00DE5EC6"/>
    <w:pPr>
      <w:shd w:val="clear" w:color="auto" w:fill="C0C0C0"/>
      <w:tabs>
        <w:tab w:val="left" w:pos="4678"/>
        <w:tab w:val="left" w:pos="5245"/>
      </w:tabs>
      <w:autoSpaceDE/>
      <w:autoSpaceDN/>
      <w:ind w:left="170"/>
      <w:jc w:val="both"/>
    </w:pPr>
    <w:rPr>
      <w:lang w:eastAsia="ca-ES"/>
    </w:rPr>
  </w:style>
  <w:style w:type="paragraph" w:styleId="Revisin">
    <w:name w:val="Revision"/>
    <w:hidden/>
    <w:uiPriority w:val="99"/>
    <w:semiHidden/>
    <w:rsid w:val="00D12EF6"/>
    <w:rPr>
      <w:lang w:eastAsia="es-ES"/>
    </w:rPr>
  </w:style>
  <w:style w:type="paragraph" w:customStyle="1" w:styleId="Textoindependiente22">
    <w:name w:val="Texto independiente 22"/>
    <w:basedOn w:val="Normal"/>
    <w:rsid w:val="00AD1416"/>
    <w:pPr>
      <w:tabs>
        <w:tab w:val="left" w:pos="4678"/>
        <w:tab w:val="left" w:pos="5245"/>
      </w:tabs>
      <w:autoSpaceDE/>
      <w:autoSpaceDN/>
      <w:ind w:left="170"/>
      <w:jc w:val="both"/>
    </w:pPr>
  </w:style>
  <w:style w:type="paragraph" w:styleId="ndice1">
    <w:name w:val="index 1"/>
    <w:basedOn w:val="Normal"/>
    <w:next w:val="Normal"/>
    <w:autoRedefine/>
    <w:uiPriority w:val="99"/>
    <w:unhideWhenUsed/>
    <w:rsid w:val="00572A37"/>
    <w:pPr>
      <w:ind w:left="200" w:hanging="200"/>
    </w:pPr>
    <w:rPr>
      <w:rFonts w:asciiTheme="minorHAnsi" w:hAnsiTheme="minorHAnsi" w:cstheme="minorHAnsi"/>
      <w:sz w:val="18"/>
      <w:szCs w:val="18"/>
    </w:rPr>
  </w:style>
  <w:style w:type="paragraph" w:styleId="ndice2">
    <w:name w:val="index 2"/>
    <w:basedOn w:val="Normal"/>
    <w:next w:val="Normal"/>
    <w:autoRedefine/>
    <w:uiPriority w:val="99"/>
    <w:unhideWhenUsed/>
    <w:rsid w:val="00572A37"/>
    <w:pPr>
      <w:ind w:left="400" w:hanging="200"/>
    </w:pPr>
    <w:rPr>
      <w:rFonts w:asciiTheme="minorHAnsi" w:hAnsiTheme="minorHAnsi" w:cstheme="minorHAnsi"/>
      <w:sz w:val="18"/>
      <w:szCs w:val="18"/>
    </w:rPr>
  </w:style>
  <w:style w:type="paragraph" w:styleId="ndice3">
    <w:name w:val="index 3"/>
    <w:basedOn w:val="Normal"/>
    <w:next w:val="Normal"/>
    <w:autoRedefine/>
    <w:uiPriority w:val="99"/>
    <w:unhideWhenUsed/>
    <w:rsid w:val="00572A37"/>
    <w:pPr>
      <w:ind w:left="600" w:hanging="200"/>
    </w:pPr>
    <w:rPr>
      <w:rFonts w:asciiTheme="minorHAnsi" w:hAnsiTheme="minorHAnsi" w:cstheme="minorHAnsi"/>
      <w:sz w:val="18"/>
      <w:szCs w:val="18"/>
    </w:rPr>
  </w:style>
  <w:style w:type="paragraph" w:styleId="ndice4">
    <w:name w:val="index 4"/>
    <w:basedOn w:val="Normal"/>
    <w:next w:val="Normal"/>
    <w:autoRedefine/>
    <w:uiPriority w:val="99"/>
    <w:unhideWhenUsed/>
    <w:rsid w:val="00572A37"/>
    <w:pPr>
      <w:ind w:left="800" w:hanging="200"/>
    </w:pPr>
    <w:rPr>
      <w:rFonts w:asciiTheme="minorHAnsi" w:hAnsiTheme="minorHAnsi" w:cstheme="minorHAnsi"/>
      <w:sz w:val="18"/>
      <w:szCs w:val="18"/>
    </w:rPr>
  </w:style>
  <w:style w:type="paragraph" w:styleId="ndice5">
    <w:name w:val="index 5"/>
    <w:basedOn w:val="Normal"/>
    <w:next w:val="Normal"/>
    <w:autoRedefine/>
    <w:uiPriority w:val="99"/>
    <w:unhideWhenUsed/>
    <w:rsid w:val="00572A37"/>
    <w:pPr>
      <w:ind w:left="1000" w:hanging="200"/>
    </w:pPr>
    <w:rPr>
      <w:rFonts w:asciiTheme="minorHAnsi" w:hAnsiTheme="minorHAnsi" w:cstheme="minorHAnsi"/>
      <w:sz w:val="18"/>
      <w:szCs w:val="18"/>
    </w:rPr>
  </w:style>
  <w:style w:type="paragraph" w:styleId="ndice6">
    <w:name w:val="index 6"/>
    <w:basedOn w:val="Normal"/>
    <w:next w:val="Normal"/>
    <w:autoRedefine/>
    <w:uiPriority w:val="99"/>
    <w:unhideWhenUsed/>
    <w:rsid w:val="00572A37"/>
    <w:pPr>
      <w:ind w:left="1200" w:hanging="200"/>
    </w:pPr>
    <w:rPr>
      <w:rFonts w:asciiTheme="minorHAnsi" w:hAnsiTheme="minorHAnsi" w:cstheme="minorHAnsi"/>
      <w:sz w:val="18"/>
      <w:szCs w:val="18"/>
    </w:rPr>
  </w:style>
  <w:style w:type="paragraph" w:styleId="ndice7">
    <w:name w:val="index 7"/>
    <w:basedOn w:val="Normal"/>
    <w:next w:val="Normal"/>
    <w:autoRedefine/>
    <w:uiPriority w:val="99"/>
    <w:unhideWhenUsed/>
    <w:rsid w:val="00572A37"/>
    <w:pPr>
      <w:ind w:left="1400" w:hanging="200"/>
    </w:pPr>
    <w:rPr>
      <w:rFonts w:asciiTheme="minorHAnsi" w:hAnsiTheme="minorHAnsi" w:cstheme="minorHAnsi"/>
      <w:sz w:val="18"/>
      <w:szCs w:val="18"/>
    </w:rPr>
  </w:style>
  <w:style w:type="paragraph" w:styleId="ndice8">
    <w:name w:val="index 8"/>
    <w:basedOn w:val="Normal"/>
    <w:next w:val="Normal"/>
    <w:autoRedefine/>
    <w:uiPriority w:val="99"/>
    <w:unhideWhenUsed/>
    <w:rsid w:val="00572A37"/>
    <w:pPr>
      <w:ind w:left="1600" w:hanging="200"/>
    </w:pPr>
    <w:rPr>
      <w:rFonts w:asciiTheme="minorHAnsi" w:hAnsiTheme="minorHAnsi" w:cstheme="minorHAnsi"/>
      <w:sz w:val="18"/>
      <w:szCs w:val="18"/>
    </w:rPr>
  </w:style>
  <w:style w:type="paragraph" w:styleId="ndice9">
    <w:name w:val="index 9"/>
    <w:basedOn w:val="Normal"/>
    <w:next w:val="Normal"/>
    <w:autoRedefine/>
    <w:uiPriority w:val="99"/>
    <w:unhideWhenUsed/>
    <w:rsid w:val="00572A37"/>
    <w:pPr>
      <w:ind w:left="1800" w:hanging="200"/>
    </w:pPr>
    <w:rPr>
      <w:rFonts w:asciiTheme="minorHAnsi" w:hAnsiTheme="minorHAnsi" w:cstheme="minorHAnsi"/>
      <w:sz w:val="18"/>
      <w:szCs w:val="18"/>
    </w:rPr>
  </w:style>
  <w:style w:type="paragraph" w:styleId="Ttulodendice">
    <w:name w:val="index heading"/>
    <w:basedOn w:val="Normal"/>
    <w:next w:val="ndice1"/>
    <w:uiPriority w:val="99"/>
    <w:unhideWhenUsed/>
    <w:rsid w:val="00572A37"/>
    <w:pPr>
      <w:pBdr>
        <w:top w:val="single" w:sz="12" w:space="0" w:color="auto"/>
      </w:pBdr>
      <w:spacing w:before="360" w:after="240"/>
    </w:pPr>
    <w:rPr>
      <w:rFonts w:asciiTheme="minorHAnsi" w:hAnsiTheme="minorHAnsi" w:cstheme="minorHAnsi"/>
      <w:b/>
      <w:bCs/>
      <w:i/>
      <w:iCs/>
      <w:sz w:val="26"/>
      <w:szCs w:val="26"/>
    </w:rPr>
  </w:style>
  <w:style w:type="character" w:customStyle="1" w:styleId="Mencinsinresolver1">
    <w:name w:val="Mención sin resolver1"/>
    <w:basedOn w:val="Fuentedeprrafopredeter"/>
    <w:uiPriority w:val="99"/>
    <w:semiHidden/>
    <w:unhideWhenUsed/>
    <w:rsid w:val="00F77787"/>
    <w:rPr>
      <w:color w:val="605E5C"/>
      <w:shd w:val="clear" w:color="auto" w:fill="E1DFDD"/>
    </w:rPr>
  </w:style>
  <w:style w:type="paragraph" w:styleId="TDC1">
    <w:name w:val="toc 1"/>
    <w:basedOn w:val="Ttulodendice"/>
    <w:next w:val="Normal"/>
    <w:autoRedefine/>
    <w:uiPriority w:val="39"/>
    <w:rsid w:val="00850653"/>
    <w:pPr>
      <w:pBdr>
        <w:top w:val="none" w:sz="0" w:space="0" w:color="auto"/>
      </w:pBdr>
      <w:tabs>
        <w:tab w:val="right" w:leader="dot" w:pos="9060"/>
      </w:tabs>
      <w:autoSpaceDE/>
      <w:autoSpaceDN/>
      <w:spacing w:before="60" w:after="60"/>
    </w:pPr>
    <w:rPr>
      <w:rFonts w:ascii="Times New Roman" w:hAnsi="Times New Roman" w:cs="Times New Roman"/>
      <w:i w:val="0"/>
      <w:iCs w:val="0"/>
      <w:sz w:val="24"/>
      <w:szCs w:val="24"/>
      <w:lang w:val="es-ES"/>
    </w:rPr>
  </w:style>
  <w:style w:type="paragraph" w:styleId="TDC2">
    <w:name w:val="toc 2"/>
    <w:basedOn w:val="Normal"/>
    <w:next w:val="Normal"/>
    <w:autoRedefine/>
    <w:uiPriority w:val="39"/>
    <w:rsid w:val="00DE1DB0"/>
    <w:pPr>
      <w:tabs>
        <w:tab w:val="right" w:leader="dot" w:pos="9014"/>
      </w:tabs>
      <w:autoSpaceDE/>
      <w:autoSpaceDN/>
      <w:spacing w:before="40" w:after="40"/>
      <w:jc w:val="both"/>
    </w:pPr>
    <w:rPr>
      <w:b/>
      <w:bCs/>
      <w:i/>
      <w:iCs/>
      <w:sz w:val="24"/>
      <w:szCs w:val="24"/>
      <w:lang w:val="es-ES"/>
    </w:rPr>
  </w:style>
  <w:style w:type="paragraph" w:styleId="TDC3">
    <w:name w:val="toc 3"/>
    <w:basedOn w:val="Normal"/>
    <w:next w:val="Normal"/>
    <w:autoRedefine/>
    <w:uiPriority w:val="39"/>
    <w:rsid w:val="00DE1DB0"/>
    <w:pPr>
      <w:tabs>
        <w:tab w:val="right" w:leader="dot" w:pos="9014"/>
      </w:tabs>
      <w:autoSpaceDE/>
      <w:autoSpaceDN/>
      <w:spacing w:line="360" w:lineRule="auto"/>
      <w:ind w:left="482"/>
    </w:pPr>
    <w:rPr>
      <w:rFonts w:ascii="Arial" w:hAnsi="Arial" w:cs="Arial"/>
      <w:noProof/>
      <w:sz w:val="24"/>
      <w:szCs w:val="24"/>
      <w:lang w:val="es-ES"/>
    </w:rPr>
  </w:style>
  <w:style w:type="paragraph" w:styleId="TDC4">
    <w:name w:val="toc 4"/>
    <w:basedOn w:val="Ttulodendice"/>
    <w:next w:val="Normal"/>
    <w:autoRedefine/>
    <w:uiPriority w:val="39"/>
    <w:rsid w:val="00DE1DB0"/>
    <w:pPr>
      <w:numPr>
        <w:numId w:val="24"/>
      </w:numPr>
      <w:pBdr>
        <w:top w:val="none" w:sz="0" w:space="0" w:color="auto"/>
      </w:pBdr>
      <w:tabs>
        <w:tab w:val="right" w:leader="dot" w:pos="9014"/>
      </w:tabs>
      <w:autoSpaceDE/>
      <w:autoSpaceDN/>
      <w:spacing w:before="60" w:after="60"/>
      <w:ind w:left="1260" w:hanging="1440"/>
      <w:jc w:val="both"/>
    </w:pPr>
    <w:rPr>
      <w:rFonts w:ascii="Arial" w:hAnsi="Arial" w:cs="Arial"/>
      <w:b w:val="0"/>
      <w:bCs w:val="0"/>
      <w:i w:val="0"/>
      <w:iCs w:val="0"/>
      <w:noProof/>
      <w:sz w:val="24"/>
      <w:szCs w:val="24"/>
      <w:lang w:val="es-ES"/>
    </w:rPr>
  </w:style>
  <w:style w:type="paragraph" w:customStyle="1" w:styleId="parrafo">
    <w:name w:val="parrafo"/>
    <w:basedOn w:val="Normal"/>
    <w:rsid w:val="003459A5"/>
    <w:pPr>
      <w:autoSpaceDE/>
      <w:autoSpaceDN/>
      <w:spacing w:before="100" w:beforeAutospacing="1" w:after="100" w:afterAutospacing="1"/>
    </w:pPr>
    <w:rPr>
      <w:sz w:val="24"/>
      <w:szCs w:val="24"/>
      <w:lang w:val="es-ES"/>
    </w:rPr>
  </w:style>
  <w:style w:type="character" w:customStyle="1" w:styleId="w8qarf">
    <w:name w:val="w8qarf"/>
    <w:basedOn w:val="Fuentedeprrafopredeter"/>
    <w:rsid w:val="00DD1A7A"/>
  </w:style>
  <w:style w:type="character" w:customStyle="1" w:styleId="lrzxr">
    <w:name w:val="lrzxr"/>
    <w:basedOn w:val="Fuentedeprrafopredeter"/>
    <w:rsid w:val="00DD1A7A"/>
  </w:style>
  <w:style w:type="paragraph" w:styleId="TtuloTDC">
    <w:name w:val="TOC Heading"/>
    <w:basedOn w:val="Ttulo1"/>
    <w:next w:val="Normal"/>
    <w:uiPriority w:val="39"/>
    <w:unhideWhenUsed/>
    <w:qFormat/>
    <w:rsid w:val="00E17C3F"/>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s-ES"/>
    </w:rPr>
  </w:style>
  <w:style w:type="paragraph" w:styleId="TDC5">
    <w:name w:val="toc 5"/>
    <w:basedOn w:val="Normal"/>
    <w:next w:val="Normal"/>
    <w:autoRedefine/>
    <w:uiPriority w:val="39"/>
    <w:unhideWhenUsed/>
    <w:rsid w:val="00E17C3F"/>
    <w:pPr>
      <w:autoSpaceDE/>
      <w:autoSpaceDN/>
      <w:spacing w:after="100" w:line="259" w:lineRule="auto"/>
      <w:ind w:left="880"/>
    </w:pPr>
    <w:rPr>
      <w:rFonts w:asciiTheme="minorHAnsi" w:eastAsiaTheme="minorEastAsia" w:hAnsiTheme="minorHAnsi" w:cstheme="minorBidi"/>
      <w:sz w:val="22"/>
      <w:szCs w:val="22"/>
      <w:lang w:val="es-ES"/>
    </w:rPr>
  </w:style>
  <w:style w:type="paragraph" w:styleId="TDC6">
    <w:name w:val="toc 6"/>
    <w:basedOn w:val="Normal"/>
    <w:next w:val="Normal"/>
    <w:autoRedefine/>
    <w:uiPriority w:val="39"/>
    <w:unhideWhenUsed/>
    <w:rsid w:val="00E17C3F"/>
    <w:pPr>
      <w:autoSpaceDE/>
      <w:autoSpaceDN/>
      <w:spacing w:after="100" w:line="259" w:lineRule="auto"/>
      <w:ind w:left="1100"/>
    </w:pPr>
    <w:rPr>
      <w:rFonts w:asciiTheme="minorHAnsi" w:eastAsiaTheme="minorEastAsia" w:hAnsiTheme="minorHAnsi" w:cstheme="minorBidi"/>
      <w:sz w:val="22"/>
      <w:szCs w:val="22"/>
      <w:lang w:val="es-ES"/>
    </w:rPr>
  </w:style>
  <w:style w:type="paragraph" w:styleId="TDC7">
    <w:name w:val="toc 7"/>
    <w:basedOn w:val="Normal"/>
    <w:next w:val="Normal"/>
    <w:autoRedefine/>
    <w:uiPriority w:val="39"/>
    <w:unhideWhenUsed/>
    <w:rsid w:val="00E17C3F"/>
    <w:pPr>
      <w:autoSpaceDE/>
      <w:autoSpaceDN/>
      <w:spacing w:after="100" w:line="259" w:lineRule="auto"/>
      <w:ind w:left="1320"/>
    </w:pPr>
    <w:rPr>
      <w:rFonts w:asciiTheme="minorHAnsi" w:eastAsiaTheme="minorEastAsia" w:hAnsiTheme="minorHAnsi" w:cstheme="minorBidi"/>
      <w:sz w:val="22"/>
      <w:szCs w:val="22"/>
      <w:lang w:val="es-ES"/>
    </w:rPr>
  </w:style>
  <w:style w:type="paragraph" w:styleId="TDC8">
    <w:name w:val="toc 8"/>
    <w:basedOn w:val="Normal"/>
    <w:next w:val="Normal"/>
    <w:autoRedefine/>
    <w:uiPriority w:val="39"/>
    <w:unhideWhenUsed/>
    <w:rsid w:val="00E17C3F"/>
    <w:pPr>
      <w:autoSpaceDE/>
      <w:autoSpaceDN/>
      <w:spacing w:after="100" w:line="259" w:lineRule="auto"/>
      <w:ind w:left="1540"/>
    </w:pPr>
    <w:rPr>
      <w:rFonts w:asciiTheme="minorHAnsi" w:eastAsiaTheme="minorEastAsia" w:hAnsiTheme="minorHAnsi" w:cstheme="minorBidi"/>
      <w:sz w:val="22"/>
      <w:szCs w:val="22"/>
      <w:lang w:val="es-ES"/>
    </w:rPr>
  </w:style>
  <w:style w:type="paragraph" w:styleId="TDC9">
    <w:name w:val="toc 9"/>
    <w:basedOn w:val="Normal"/>
    <w:next w:val="Normal"/>
    <w:autoRedefine/>
    <w:uiPriority w:val="39"/>
    <w:unhideWhenUsed/>
    <w:rsid w:val="00E17C3F"/>
    <w:pPr>
      <w:autoSpaceDE/>
      <w:autoSpaceDN/>
      <w:spacing w:after="100" w:line="259" w:lineRule="auto"/>
      <w:ind w:left="1760"/>
    </w:pPr>
    <w:rPr>
      <w:rFonts w:asciiTheme="minorHAnsi" w:eastAsiaTheme="minorEastAsia" w:hAnsiTheme="minorHAnsi" w:cstheme="minorBidi"/>
      <w:sz w:val="22"/>
      <w:szCs w:val="22"/>
      <w:lang w:val="es-ES"/>
    </w:rPr>
  </w:style>
  <w:style w:type="character" w:customStyle="1" w:styleId="Mencinsinresolver2">
    <w:name w:val="Mención sin resolver2"/>
    <w:basedOn w:val="Fuentedeprrafopredeter"/>
    <w:uiPriority w:val="99"/>
    <w:semiHidden/>
    <w:unhideWhenUsed/>
    <w:rsid w:val="00933749"/>
    <w:rPr>
      <w:color w:val="605E5C"/>
      <w:shd w:val="clear" w:color="auto" w:fill="E1DFDD"/>
    </w:rPr>
  </w:style>
  <w:style w:type="paragraph" w:customStyle="1" w:styleId="Normal2">
    <w:name w:val="Normal2"/>
    <w:basedOn w:val="Normal"/>
    <w:next w:val="Normal"/>
    <w:rsid w:val="00BF25AB"/>
    <w:pPr>
      <w:tabs>
        <w:tab w:val="left" w:pos="567"/>
      </w:tabs>
      <w:autoSpaceDE/>
      <w:autoSpaceDN/>
    </w:pPr>
    <w:rPr>
      <w:rFonts w:ascii="Arial" w:hAnsi="Arial"/>
      <w:sz w:val="22"/>
    </w:rPr>
  </w:style>
  <w:style w:type="paragraph" w:styleId="HTMLconformatoprevio">
    <w:name w:val="HTML Preformatted"/>
    <w:basedOn w:val="Normal"/>
    <w:link w:val="HTMLconformatoprevioCar"/>
    <w:uiPriority w:val="99"/>
    <w:unhideWhenUsed/>
    <w:rsid w:val="007D4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7D4BEA"/>
    <w:rPr>
      <w:rFonts w:ascii="Courier New" w:hAnsi="Courier New" w:cs="Courier New"/>
      <w:lang w:eastAsia="es-ES"/>
    </w:rPr>
  </w:style>
  <w:style w:type="paragraph" w:customStyle="1" w:styleId="cuerpotablaizq">
    <w:name w:val="cuerpo_tabla_izq"/>
    <w:basedOn w:val="Normal"/>
    <w:rsid w:val="00FE797B"/>
    <w:pPr>
      <w:autoSpaceDE/>
      <w:autoSpaceDN/>
      <w:spacing w:before="100" w:beforeAutospacing="1" w:after="100" w:afterAutospacing="1"/>
    </w:pPr>
    <w:rPr>
      <w:sz w:val="24"/>
      <w:szCs w:val="24"/>
      <w:lang w:val="es-ES"/>
    </w:rPr>
  </w:style>
  <w:style w:type="character" w:customStyle="1" w:styleId="il">
    <w:name w:val="il"/>
    <w:basedOn w:val="Fuentedeprrafopredeter"/>
    <w:rsid w:val="00FE797B"/>
  </w:style>
  <w:style w:type="character" w:customStyle="1" w:styleId="Mencinsinresolver3">
    <w:name w:val="Mención sin resolver3"/>
    <w:basedOn w:val="Fuentedeprrafopredeter"/>
    <w:uiPriority w:val="99"/>
    <w:semiHidden/>
    <w:unhideWhenUsed/>
    <w:rsid w:val="000846C7"/>
    <w:rPr>
      <w:color w:val="605E5C"/>
      <w:shd w:val="clear" w:color="auto" w:fill="E1DFDD"/>
    </w:rPr>
  </w:style>
  <w:style w:type="table" w:customStyle="1" w:styleId="TableNormal1">
    <w:name w:val="Table Normal1"/>
    <w:uiPriority w:val="2"/>
    <w:semiHidden/>
    <w:unhideWhenUsed/>
    <w:qFormat/>
    <w:rsid w:val="001219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19F4"/>
    <w:pPr>
      <w:widowControl w:val="0"/>
    </w:pPr>
    <w:rPr>
      <w:rFonts w:ascii="Arial" w:eastAsia="Arial" w:hAnsi="Arial" w:cs="Arial"/>
      <w:sz w:val="22"/>
      <w:szCs w:val="22"/>
      <w:lang w:eastAsia="ca-ES" w:bidi="ca-ES"/>
    </w:rPr>
  </w:style>
  <w:style w:type="character" w:styleId="Mencinsinresolver">
    <w:name w:val="Unresolved Mention"/>
    <w:basedOn w:val="Fuentedeprrafopredeter"/>
    <w:uiPriority w:val="99"/>
    <w:semiHidden/>
    <w:unhideWhenUsed/>
    <w:rsid w:val="000A45DF"/>
    <w:rPr>
      <w:color w:val="605E5C"/>
      <w:shd w:val="clear" w:color="auto" w:fill="E1DFDD"/>
    </w:rPr>
  </w:style>
  <w:style w:type="character" w:styleId="Hipervnculovisitado">
    <w:name w:val="FollowedHyperlink"/>
    <w:basedOn w:val="Fuentedeprrafopredeter"/>
    <w:uiPriority w:val="99"/>
    <w:semiHidden/>
    <w:unhideWhenUsed/>
    <w:rsid w:val="004B0E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8121">
      <w:bodyDiv w:val="1"/>
      <w:marLeft w:val="0"/>
      <w:marRight w:val="0"/>
      <w:marTop w:val="0"/>
      <w:marBottom w:val="0"/>
      <w:divBdr>
        <w:top w:val="none" w:sz="0" w:space="0" w:color="auto"/>
        <w:left w:val="none" w:sz="0" w:space="0" w:color="auto"/>
        <w:bottom w:val="none" w:sz="0" w:space="0" w:color="auto"/>
        <w:right w:val="none" w:sz="0" w:space="0" w:color="auto"/>
      </w:divBdr>
    </w:div>
    <w:div w:id="179130283">
      <w:bodyDiv w:val="1"/>
      <w:marLeft w:val="0"/>
      <w:marRight w:val="0"/>
      <w:marTop w:val="0"/>
      <w:marBottom w:val="0"/>
      <w:divBdr>
        <w:top w:val="none" w:sz="0" w:space="0" w:color="auto"/>
        <w:left w:val="none" w:sz="0" w:space="0" w:color="auto"/>
        <w:bottom w:val="none" w:sz="0" w:space="0" w:color="auto"/>
        <w:right w:val="none" w:sz="0" w:space="0" w:color="auto"/>
      </w:divBdr>
    </w:div>
    <w:div w:id="212278687">
      <w:bodyDiv w:val="1"/>
      <w:marLeft w:val="0"/>
      <w:marRight w:val="0"/>
      <w:marTop w:val="0"/>
      <w:marBottom w:val="0"/>
      <w:divBdr>
        <w:top w:val="none" w:sz="0" w:space="0" w:color="auto"/>
        <w:left w:val="none" w:sz="0" w:space="0" w:color="auto"/>
        <w:bottom w:val="none" w:sz="0" w:space="0" w:color="auto"/>
        <w:right w:val="none" w:sz="0" w:space="0" w:color="auto"/>
      </w:divBdr>
    </w:div>
    <w:div w:id="269439686">
      <w:bodyDiv w:val="1"/>
      <w:marLeft w:val="0"/>
      <w:marRight w:val="0"/>
      <w:marTop w:val="0"/>
      <w:marBottom w:val="0"/>
      <w:divBdr>
        <w:top w:val="none" w:sz="0" w:space="0" w:color="auto"/>
        <w:left w:val="none" w:sz="0" w:space="0" w:color="auto"/>
        <w:bottom w:val="none" w:sz="0" w:space="0" w:color="auto"/>
        <w:right w:val="none" w:sz="0" w:space="0" w:color="auto"/>
      </w:divBdr>
    </w:div>
    <w:div w:id="315033276">
      <w:bodyDiv w:val="1"/>
      <w:marLeft w:val="0"/>
      <w:marRight w:val="0"/>
      <w:marTop w:val="0"/>
      <w:marBottom w:val="0"/>
      <w:divBdr>
        <w:top w:val="none" w:sz="0" w:space="0" w:color="auto"/>
        <w:left w:val="none" w:sz="0" w:space="0" w:color="auto"/>
        <w:bottom w:val="none" w:sz="0" w:space="0" w:color="auto"/>
        <w:right w:val="none" w:sz="0" w:space="0" w:color="auto"/>
      </w:divBdr>
    </w:div>
    <w:div w:id="318846916">
      <w:bodyDiv w:val="1"/>
      <w:marLeft w:val="0"/>
      <w:marRight w:val="0"/>
      <w:marTop w:val="0"/>
      <w:marBottom w:val="0"/>
      <w:divBdr>
        <w:top w:val="none" w:sz="0" w:space="0" w:color="auto"/>
        <w:left w:val="none" w:sz="0" w:space="0" w:color="auto"/>
        <w:bottom w:val="none" w:sz="0" w:space="0" w:color="auto"/>
        <w:right w:val="none" w:sz="0" w:space="0" w:color="auto"/>
      </w:divBdr>
    </w:div>
    <w:div w:id="321859039">
      <w:bodyDiv w:val="1"/>
      <w:marLeft w:val="0"/>
      <w:marRight w:val="0"/>
      <w:marTop w:val="0"/>
      <w:marBottom w:val="0"/>
      <w:divBdr>
        <w:top w:val="none" w:sz="0" w:space="0" w:color="auto"/>
        <w:left w:val="none" w:sz="0" w:space="0" w:color="auto"/>
        <w:bottom w:val="none" w:sz="0" w:space="0" w:color="auto"/>
        <w:right w:val="none" w:sz="0" w:space="0" w:color="auto"/>
      </w:divBdr>
    </w:div>
    <w:div w:id="326246580">
      <w:bodyDiv w:val="1"/>
      <w:marLeft w:val="0"/>
      <w:marRight w:val="0"/>
      <w:marTop w:val="0"/>
      <w:marBottom w:val="0"/>
      <w:divBdr>
        <w:top w:val="none" w:sz="0" w:space="0" w:color="auto"/>
        <w:left w:val="none" w:sz="0" w:space="0" w:color="auto"/>
        <w:bottom w:val="none" w:sz="0" w:space="0" w:color="auto"/>
        <w:right w:val="none" w:sz="0" w:space="0" w:color="auto"/>
      </w:divBdr>
    </w:div>
    <w:div w:id="441461994">
      <w:bodyDiv w:val="1"/>
      <w:marLeft w:val="0"/>
      <w:marRight w:val="0"/>
      <w:marTop w:val="0"/>
      <w:marBottom w:val="0"/>
      <w:divBdr>
        <w:top w:val="none" w:sz="0" w:space="0" w:color="auto"/>
        <w:left w:val="none" w:sz="0" w:space="0" w:color="auto"/>
        <w:bottom w:val="none" w:sz="0" w:space="0" w:color="auto"/>
        <w:right w:val="none" w:sz="0" w:space="0" w:color="auto"/>
      </w:divBdr>
    </w:div>
    <w:div w:id="443693914">
      <w:bodyDiv w:val="1"/>
      <w:marLeft w:val="0"/>
      <w:marRight w:val="0"/>
      <w:marTop w:val="0"/>
      <w:marBottom w:val="0"/>
      <w:divBdr>
        <w:top w:val="none" w:sz="0" w:space="0" w:color="auto"/>
        <w:left w:val="none" w:sz="0" w:space="0" w:color="auto"/>
        <w:bottom w:val="none" w:sz="0" w:space="0" w:color="auto"/>
        <w:right w:val="none" w:sz="0" w:space="0" w:color="auto"/>
      </w:divBdr>
    </w:div>
    <w:div w:id="485056612">
      <w:bodyDiv w:val="1"/>
      <w:marLeft w:val="0"/>
      <w:marRight w:val="0"/>
      <w:marTop w:val="0"/>
      <w:marBottom w:val="0"/>
      <w:divBdr>
        <w:top w:val="none" w:sz="0" w:space="0" w:color="auto"/>
        <w:left w:val="none" w:sz="0" w:space="0" w:color="auto"/>
        <w:bottom w:val="none" w:sz="0" w:space="0" w:color="auto"/>
        <w:right w:val="none" w:sz="0" w:space="0" w:color="auto"/>
      </w:divBdr>
    </w:div>
    <w:div w:id="508980872">
      <w:bodyDiv w:val="1"/>
      <w:marLeft w:val="0"/>
      <w:marRight w:val="0"/>
      <w:marTop w:val="0"/>
      <w:marBottom w:val="0"/>
      <w:divBdr>
        <w:top w:val="none" w:sz="0" w:space="0" w:color="auto"/>
        <w:left w:val="none" w:sz="0" w:space="0" w:color="auto"/>
        <w:bottom w:val="none" w:sz="0" w:space="0" w:color="auto"/>
        <w:right w:val="none" w:sz="0" w:space="0" w:color="auto"/>
      </w:divBdr>
    </w:div>
    <w:div w:id="509830288">
      <w:bodyDiv w:val="1"/>
      <w:marLeft w:val="0"/>
      <w:marRight w:val="0"/>
      <w:marTop w:val="0"/>
      <w:marBottom w:val="0"/>
      <w:divBdr>
        <w:top w:val="none" w:sz="0" w:space="0" w:color="auto"/>
        <w:left w:val="none" w:sz="0" w:space="0" w:color="auto"/>
        <w:bottom w:val="none" w:sz="0" w:space="0" w:color="auto"/>
        <w:right w:val="none" w:sz="0" w:space="0" w:color="auto"/>
      </w:divBdr>
    </w:div>
    <w:div w:id="651907028">
      <w:bodyDiv w:val="1"/>
      <w:marLeft w:val="0"/>
      <w:marRight w:val="0"/>
      <w:marTop w:val="0"/>
      <w:marBottom w:val="0"/>
      <w:divBdr>
        <w:top w:val="none" w:sz="0" w:space="0" w:color="auto"/>
        <w:left w:val="none" w:sz="0" w:space="0" w:color="auto"/>
        <w:bottom w:val="none" w:sz="0" w:space="0" w:color="auto"/>
        <w:right w:val="none" w:sz="0" w:space="0" w:color="auto"/>
      </w:divBdr>
    </w:div>
    <w:div w:id="707216097">
      <w:bodyDiv w:val="1"/>
      <w:marLeft w:val="0"/>
      <w:marRight w:val="0"/>
      <w:marTop w:val="0"/>
      <w:marBottom w:val="0"/>
      <w:divBdr>
        <w:top w:val="none" w:sz="0" w:space="0" w:color="auto"/>
        <w:left w:val="none" w:sz="0" w:space="0" w:color="auto"/>
        <w:bottom w:val="none" w:sz="0" w:space="0" w:color="auto"/>
        <w:right w:val="none" w:sz="0" w:space="0" w:color="auto"/>
      </w:divBdr>
    </w:div>
    <w:div w:id="729772930">
      <w:bodyDiv w:val="1"/>
      <w:marLeft w:val="0"/>
      <w:marRight w:val="0"/>
      <w:marTop w:val="0"/>
      <w:marBottom w:val="0"/>
      <w:divBdr>
        <w:top w:val="none" w:sz="0" w:space="0" w:color="auto"/>
        <w:left w:val="none" w:sz="0" w:space="0" w:color="auto"/>
        <w:bottom w:val="none" w:sz="0" w:space="0" w:color="auto"/>
        <w:right w:val="none" w:sz="0" w:space="0" w:color="auto"/>
      </w:divBdr>
    </w:div>
    <w:div w:id="736904862">
      <w:bodyDiv w:val="1"/>
      <w:marLeft w:val="0"/>
      <w:marRight w:val="0"/>
      <w:marTop w:val="0"/>
      <w:marBottom w:val="0"/>
      <w:divBdr>
        <w:top w:val="none" w:sz="0" w:space="0" w:color="auto"/>
        <w:left w:val="none" w:sz="0" w:space="0" w:color="auto"/>
        <w:bottom w:val="none" w:sz="0" w:space="0" w:color="auto"/>
        <w:right w:val="none" w:sz="0" w:space="0" w:color="auto"/>
      </w:divBdr>
    </w:div>
    <w:div w:id="777674385">
      <w:bodyDiv w:val="1"/>
      <w:marLeft w:val="0"/>
      <w:marRight w:val="0"/>
      <w:marTop w:val="0"/>
      <w:marBottom w:val="0"/>
      <w:divBdr>
        <w:top w:val="none" w:sz="0" w:space="0" w:color="auto"/>
        <w:left w:val="none" w:sz="0" w:space="0" w:color="auto"/>
        <w:bottom w:val="none" w:sz="0" w:space="0" w:color="auto"/>
        <w:right w:val="none" w:sz="0" w:space="0" w:color="auto"/>
      </w:divBdr>
    </w:div>
    <w:div w:id="783109679">
      <w:bodyDiv w:val="1"/>
      <w:marLeft w:val="0"/>
      <w:marRight w:val="0"/>
      <w:marTop w:val="0"/>
      <w:marBottom w:val="0"/>
      <w:divBdr>
        <w:top w:val="none" w:sz="0" w:space="0" w:color="auto"/>
        <w:left w:val="none" w:sz="0" w:space="0" w:color="auto"/>
        <w:bottom w:val="none" w:sz="0" w:space="0" w:color="auto"/>
        <w:right w:val="none" w:sz="0" w:space="0" w:color="auto"/>
      </w:divBdr>
    </w:div>
    <w:div w:id="818812124">
      <w:bodyDiv w:val="1"/>
      <w:marLeft w:val="0"/>
      <w:marRight w:val="0"/>
      <w:marTop w:val="0"/>
      <w:marBottom w:val="0"/>
      <w:divBdr>
        <w:top w:val="none" w:sz="0" w:space="0" w:color="auto"/>
        <w:left w:val="none" w:sz="0" w:space="0" w:color="auto"/>
        <w:bottom w:val="none" w:sz="0" w:space="0" w:color="auto"/>
        <w:right w:val="none" w:sz="0" w:space="0" w:color="auto"/>
      </w:divBdr>
    </w:div>
    <w:div w:id="1015882903">
      <w:bodyDiv w:val="1"/>
      <w:marLeft w:val="0"/>
      <w:marRight w:val="0"/>
      <w:marTop w:val="0"/>
      <w:marBottom w:val="0"/>
      <w:divBdr>
        <w:top w:val="none" w:sz="0" w:space="0" w:color="auto"/>
        <w:left w:val="none" w:sz="0" w:space="0" w:color="auto"/>
        <w:bottom w:val="none" w:sz="0" w:space="0" w:color="auto"/>
        <w:right w:val="none" w:sz="0" w:space="0" w:color="auto"/>
      </w:divBdr>
    </w:div>
    <w:div w:id="1074472641">
      <w:bodyDiv w:val="1"/>
      <w:marLeft w:val="0"/>
      <w:marRight w:val="0"/>
      <w:marTop w:val="0"/>
      <w:marBottom w:val="0"/>
      <w:divBdr>
        <w:top w:val="none" w:sz="0" w:space="0" w:color="auto"/>
        <w:left w:val="none" w:sz="0" w:space="0" w:color="auto"/>
        <w:bottom w:val="none" w:sz="0" w:space="0" w:color="auto"/>
        <w:right w:val="none" w:sz="0" w:space="0" w:color="auto"/>
      </w:divBdr>
    </w:div>
    <w:div w:id="1163549739">
      <w:bodyDiv w:val="1"/>
      <w:marLeft w:val="0"/>
      <w:marRight w:val="0"/>
      <w:marTop w:val="0"/>
      <w:marBottom w:val="0"/>
      <w:divBdr>
        <w:top w:val="none" w:sz="0" w:space="0" w:color="auto"/>
        <w:left w:val="none" w:sz="0" w:space="0" w:color="auto"/>
        <w:bottom w:val="none" w:sz="0" w:space="0" w:color="auto"/>
        <w:right w:val="none" w:sz="0" w:space="0" w:color="auto"/>
      </w:divBdr>
    </w:div>
    <w:div w:id="1175072613">
      <w:bodyDiv w:val="1"/>
      <w:marLeft w:val="0"/>
      <w:marRight w:val="0"/>
      <w:marTop w:val="0"/>
      <w:marBottom w:val="0"/>
      <w:divBdr>
        <w:top w:val="none" w:sz="0" w:space="0" w:color="auto"/>
        <w:left w:val="none" w:sz="0" w:space="0" w:color="auto"/>
        <w:bottom w:val="none" w:sz="0" w:space="0" w:color="auto"/>
        <w:right w:val="none" w:sz="0" w:space="0" w:color="auto"/>
      </w:divBdr>
    </w:div>
    <w:div w:id="1290164110">
      <w:bodyDiv w:val="1"/>
      <w:marLeft w:val="0"/>
      <w:marRight w:val="0"/>
      <w:marTop w:val="0"/>
      <w:marBottom w:val="0"/>
      <w:divBdr>
        <w:top w:val="none" w:sz="0" w:space="0" w:color="auto"/>
        <w:left w:val="none" w:sz="0" w:space="0" w:color="auto"/>
        <w:bottom w:val="none" w:sz="0" w:space="0" w:color="auto"/>
        <w:right w:val="none" w:sz="0" w:space="0" w:color="auto"/>
      </w:divBdr>
    </w:div>
    <w:div w:id="1374035798">
      <w:bodyDiv w:val="1"/>
      <w:marLeft w:val="0"/>
      <w:marRight w:val="0"/>
      <w:marTop w:val="0"/>
      <w:marBottom w:val="0"/>
      <w:divBdr>
        <w:top w:val="none" w:sz="0" w:space="0" w:color="auto"/>
        <w:left w:val="none" w:sz="0" w:space="0" w:color="auto"/>
        <w:bottom w:val="none" w:sz="0" w:space="0" w:color="auto"/>
        <w:right w:val="none" w:sz="0" w:space="0" w:color="auto"/>
      </w:divBdr>
      <w:divsChild>
        <w:div w:id="1390423753">
          <w:marLeft w:val="-225"/>
          <w:marRight w:val="-225"/>
          <w:marTop w:val="0"/>
          <w:marBottom w:val="225"/>
          <w:divBdr>
            <w:top w:val="none" w:sz="0" w:space="0" w:color="auto"/>
            <w:left w:val="none" w:sz="0" w:space="0" w:color="auto"/>
            <w:bottom w:val="none" w:sz="0" w:space="0" w:color="auto"/>
            <w:right w:val="none" w:sz="0" w:space="0" w:color="auto"/>
          </w:divBdr>
          <w:divsChild>
            <w:div w:id="579019117">
              <w:marLeft w:val="0"/>
              <w:marRight w:val="0"/>
              <w:marTop w:val="0"/>
              <w:marBottom w:val="0"/>
              <w:divBdr>
                <w:top w:val="none" w:sz="0" w:space="0" w:color="auto"/>
                <w:left w:val="none" w:sz="0" w:space="0" w:color="auto"/>
                <w:bottom w:val="none" w:sz="0" w:space="0" w:color="auto"/>
                <w:right w:val="none" w:sz="0" w:space="0" w:color="auto"/>
              </w:divBdr>
              <w:divsChild>
                <w:div w:id="124279298">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402604946">
      <w:bodyDiv w:val="1"/>
      <w:marLeft w:val="0"/>
      <w:marRight w:val="0"/>
      <w:marTop w:val="0"/>
      <w:marBottom w:val="0"/>
      <w:divBdr>
        <w:top w:val="none" w:sz="0" w:space="0" w:color="auto"/>
        <w:left w:val="none" w:sz="0" w:space="0" w:color="auto"/>
        <w:bottom w:val="none" w:sz="0" w:space="0" w:color="auto"/>
        <w:right w:val="none" w:sz="0" w:space="0" w:color="auto"/>
      </w:divBdr>
    </w:div>
    <w:div w:id="1440834898">
      <w:bodyDiv w:val="1"/>
      <w:marLeft w:val="0"/>
      <w:marRight w:val="0"/>
      <w:marTop w:val="0"/>
      <w:marBottom w:val="0"/>
      <w:divBdr>
        <w:top w:val="none" w:sz="0" w:space="0" w:color="auto"/>
        <w:left w:val="none" w:sz="0" w:space="0" w:color="auto"/>
        <w:bottom w:val="none" w:sz="0" w:space="0" w:color="auto"/>
        <w:right w:val="none" w:sz="0" w:space="0" w:color="auto"/>
      </w:divBdr>
    </w:div>
    <w:div w:id="1470047730">
      <w:bodyDiv w:val="1"/>
      <w:marLeft w:val="0"/>
      <w:marRight w:val="0"/>
      <w:marTop w:val="0"/>
      <w:marBottom w:val="0"/>
      <w:divBdr>
        <w:top w:val="none" w:sz="0" w:space="0" w:color="auto"/>
        <w:left w:val="none" w:sz="0" w:space="0" w:color="auto"/>
        <w:bottom w:val="none" w:sz="0" w:space="0" w:color="auto"/>
        <w:right w:val="none" w:sz="0" w:space="0" w:color="auto"/>
      </w:divBdr>
      <w:divsChild>
        <w:div w:id="1538085429">
          <w:marLeft w:val="-225"/>
          <w:marRight w:val="-225"/>
          <w:marTop w:val="0"/>
          <w:marBottom w:val="225"/>
          <w:divBdr>
            <w:top w:val="none" w:sz="0" w:space="0" w:color="auto"/>
            <w:left w:val="none" w:sz="0" w:space="0" w:color="auto"/>
            <w:bottom w:val="none" w:sz="0" w:space="0" w:color="auto"/>
            <w:right w:val="none" w:sz="0" w:space="0" w:color="auto"/>
          </w:divBdr>
          <w:divsChild>
            <w:div w:id="1768505424">
              <w:marLeft w:val="0"/>
              <w:marRight w:val="0"/>
              <w:marTop w:val="0"/>
              <w:marBottom w:val="0"/>
              <w:divBdr>
                <w:top w:val="none" w:sz="0" w:space="0" w:color="auto"/>
                <w:left w:val="none" w:sz="0" w:space="0" w:color="auto"/>
                <w:bottom w:val="none" w:sz="0" w:space="0" w:color="auto"/>
                <w:right w:val="none" w:sz="0" w:space="0" w:color="auto"/>
              </w:divBdr>
              <w:divsChild>
                <w:div w:id="1286427209">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502161451">
      <w:bodyDiv w:val="1"/>
      <w:marLeft w:val="0"/>
      <w:marRight w:val="0"/>
      <w:marTop w:val="0"/>
      <w:marBottom w:val="0"/>
      <w:divBdr>
        <w:top w:val="none" w:sz="0" w:space="0" w:color="auto"/>
        <w:left w:val="none" w:sz="0" w:space="0" w:color="auto"/>
        <w:bottom w:val="none" w:sz="0" w:space="0" w:color="auto"/>
        <w:right w:val="none" w:sz="0" w:space="0" w:color="auto"/>
      </w:divBdr>
      <w:divsChild>
        <w:div w:id="228922887">
          <w:marLeft w:val="-225"/>
          <w:marRight w:val="-225"/>
          <w:marTop w:val="0"/>
          <w:marBottom w:val="225"/>
          <w:divBdr>
            <w:top w:val="none" w:sz="0" w:space="0" w:color="auto"/>
            <w:left w:val="none" w:sz="0" w:space="0" w:color="auto"/>
            <w:bottom w:val="none" w:sz="0" w:space="0" w:color="auto"/>
            <w:right w:val="none" w:sz="0" w:space="0" w:color="auto"/>
          </w:divBdr>
          <w:divsChild>
            <w:div w:id="1559825773">
              <w:marLeft w:val="0"/>
              <w:marRight w:val="0"/>
              <w:marTop w:val="0"/>
              <w:marBottom w:val="0"/>
              <w:divBdr>
                <w:top w:val="none" w:sz="0" w:space="0" w:color="auto"/>
                <w:left w:val="none" w:sz="0" w:space="0" w:color="auto"/>
                <w:bottom w:val="none" w:sz="0" w:space="0" w:color="auto"/>
                <w:right w:val="none" w:sz="0" w:space="0" w:color="auto"/>
              </w:divBdr>
              <w:divsChild>
                <w:div w:id="1446120261">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506748433">
      <w:bodyDiv w:val="1"/>
      <w:marLeft w:val="0"/>
      <w:marRight w:val="0"/>
      <w:marTop w:val="0"/>
      <w:marBottom w:val="0"/>
      <w:divBdr>
        <w:top w:val="none" w:sz="0" w:space="0" w:color="auto"/>
        <w:left w:val="none" w:sz="0" w:space="0" w:color="auto"/>
        <w:bottom w:val="none" w:sz="0" w:space="0" w:color="auto"/>
        <w:right w:val="none" w:sz="0" w:space="0" w:color="auto"/>
      </w:divBdr>
    </w:div>
    <w:div w:id="1554734513">
      <w:bodyDiv w:val="1"/>
      <w:marLeft w:val="0"/>
      <w:marRight w:val="0"/>
      <w:marTop w:val="0"/>
      <w:marBottom w:val="0"/>
      <w:divBdr>
        <w:top w:val="none" w:sz="0" w:space="0" w:color="auto"/>
        <w:left w:val="none" w:sz="0" w:space="0" w:color="auto"/>
        <w:bottom w:val="none" w:sz="0" w:space="0" w:color="auto"/>
        <w:right w:val="none" w:sz="0" w:space="0" w:color="auto"/>
      </w:divBdr>
    </w:div>
    <w:div w:id="1607350230">
      <w:bodyDiv w:val="1"/>
      <w:marLeft w:val="0"/>
      <w:marRight w:val="0"/>
      <w:marTop w:val="0"/>
      <w:marBottom w:val="0"/>
      <w:divBdr>
        <w:top w:val="none" w:sz="0" w:space="0" w:color="auto"/>
        <w:left w:val="none" w:sz="0" w:space="0" w:color="auto"/>
        <w:bottom w:val="none" w:sz="0" w:space="0" w:color="auto"/>
        <w:right w:val="none" w:sz="0" w:space="0" w:color="auto"/>
      </w:divBdr>
    </w:div>
    <w:div w:id="1796289590">
      <w:bodyDiv w:val="1"/>
      <w:marLeft w:val="0"/>
      <w:marRight w:val="0"/>
      <w:marTop w:val="0"/>
      <w:marBottom w:val="0"/>
      <w:divBdr>
        <w:top w:val="none" w:sz="0" w:space="0" w:color="auto"/>
        <w:left w:val="none" w:sz="0" w:space="0" w:color="auto"/>
        <w:bottom w:val="none" w:sz="0" w:space="0" w:color="auto"/>
        <w:right w:val="none" w:sz="0" w:space="0" w:color="auto"/>
      </w:divBdr>
    </w:div>
    <w:div w:id="1974671858">
      <w:bodyDiv w:val="1"/>
      <w:marLeft w:val="0"/>
      <w:marRight w:val="0"/>
      <w:marTop w:val="0"/>
      <w:marBottom w:val="0"/>
      <w:divBdr>
        <w:top w:val="none" w:sz="0" w:space="0" w:color="auto"/>
        <w:left w:val="none" w:sz="0" w:space="0" w:color="auto"/>
        <w:bottom w:val="none" w:sz="0" w:space="0" w:color="auto"/>
        <w:right w:val="none" w:sz="0" w:space="0" w:color="auto"/>
      </w:divBdr>
    </w:div>
    <w:div w:id="1984236540">
      <w:bodyDiv w:val="1"/>
      <w:marLeft w:val="0"/>
      <w:marRight w:val="0"/>
      <w:marTop w:val="0"/>
      <w:marBottom w:val="0"/>
      <w:divBdr>
        <w:top w:val="none" w:sz="0" w:space="0" w:color="auto"/>
        <w:left w:val="none" w:sz="0" w:space="0" w:color="auto"/>
        <w:bottom w:val="none" w:sz="0" w:space="0" w:color="auto"/>
        <w:right w:val="none" w:sz="0" w:space="0" w:color="auto"/>
      </w:divBdr>
    </w:div>
    <w:div w:id="1990593530">
      <w:bodyDiv w:val="1"/>
      <w:marLeft w:val="0"/>
      <w:marRight w:val="0"/>
      <w:marTop w:val="0"/>
      <w:marBottom w:val="0"/>
      <w:divBdr>
        <w:top w:val="none" w:sz="0" w:space="0" w:color="auto"/>
        <w:left w:val="none" w:sz="0" w:space="0" w:color="auto"/>
        <w:bottom w:val="none" w:sz="0" w:space="0" w:color="auto"/>
        <w:right w:val="none" w:sz="0" w:space="0" w:color="auto"/>
      </w:divBdr>
    </w:div>
    <w:div w:id="2000228616">
      <w:bodyDiv w:val="1"/>
      <w:marLeft w:val="0"/>
      <w:marRight w:val="0"/>
      <w:marTop w:val="0"/>
      <w:marBottom w:val="0"/>
      <w:divBdr>
        <w:top w:val="none" w:sz="0" w:space="0" w:color="auto"/>
        <w:left w:val="none" w:sz="0" w:space="0" w:color="auto"/>
        <w:bottom w:val="none" w:sz="0" w:space="0" w:color="auto"/>
        <w:right w:val="none" w:sz="0" w:space="0" w:color="auto"/>
      </w:divBdr>
    </w:div>
    <w:div w:id="2006278418">
      <w:bodyDiv w:val="1"/>
      <w:marLeft w:val="0"/>
      <w:marRight w:val="0"/>
      <w:marTop w:val="0"/>
      <w:marBottom w:val="0"/>
      <w:divBdr>
        <w:top w:val="none" w:sz="0" w:space="0" w:color="auto"/>
        <w:left w:val="none" w:sz="0" w:space="0" w:color="auto"/>
        <w:bottom w:val="none" w:sz="0" w:space="0" w:color="auto"/>
        <w:right w:val="none" w:sz="0" w:space="0" w:color="auto"/>
      </w:divBdr>
    </w:div>
    <w:div w:id="2008168283">
      <w:bodyDiv w:val="1"/>
      <w:marLeft w:val="0"/>
      <w:marRight w:val="0"/>
      <w:marTop w:val="0"/>
      <w:marBottom w:val="0"/>
      <w:divBdr>
        <w:top w:val="none" w:sz="0" w:space="0" w:color="auto"/>
        <w:left w:val="none" w:sz="0" w:space="0" w:color="auto"/>
        <w:bottom w:val="none" w:sz="0" w:space="0" w:color="auto"/>
        <w:right w:val="none" w:sz="0" w:space="0" w:color="auto"/>
      </w:divBdr>
    </w:div>
    <w:div w:id="2019386280">
      <w:bodyDiv w:val="1"/>
      <w:marLeft w:val="0"/>
      <w:marRight w:val="0"/>
      <w:marTop w:val="0"/>
      <w:marBottom w:val="0"/>
      <w:divBdr>
        <w:top w:val="none" w:sz="0" w:space="0" w:color="auto"/>
        <w:left w:val="none" w:sz="0" w:space="0" w:color="auto"/>
        <w:bottom w:val="none" w:sz="0" w:space="0" w:color="auto"/>
        <w:right w:val="none" w:sz="0" w:space="0" w:color="auto"/>
      </w:divBdr>
    </w:div>
    <w:div w:id="21212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rvaj\Datos%20de%20programa\Microsoft\Plantillas\Escu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ca8c8fe-8b03-4cdc-92a3-a632b423815c" xsi:nil="true"/>
    <lcf76f155ced4ddcb4097134ff3c332f xmlns="1d099735-51e8-419c-863d-7be2db62f3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B9170D043C5FB43B792010F53DD7840" ma:contentTypeVersion="16" ma:contentTypeDescription="Crear nuevo documento." ma:contentTypeScope="" ma:versionID="80924ab6d95c53121e62d74cd1dabc2d">
  <xsd:schema xmlns:xsd="http://www.w3.org/2001/XMLSchema" xmlns:xs="http://www.w3.org/2001/XMLSchema" xmlns:p="http://schemas.microsoft.com/office/2006/metadata/properties" xmlns:ns2="1d099735-51e8-419c-863d-7be2db62f3f9" xmlns:ns3="dca8c8fe-8b03-4cdc-92a3-a632b423815c" targetNamespace="http://schemas.microsoft.com/office/2006/metadata/properties" ma:root="true" ma:fieldsID="cb3c3fa6f21fcae832fb6823774f9cf8" ns2:_="" ns3:_="">
    <xsd:import namespace="1d099735-51e8-419c-863d-7be2db62f3f9"/>
    <xsd:import namespace="dca8c8fe-8b03-4cdc-92a3-a632b423815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99735-51e8-419c-863d-7be2db62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ab5984ef-4f18-405a-bc13-af16820962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8c8fe-8b03-4cdc-92a3-a632b423815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7ec75d-9a09-4d6d-b55b-393086dc3cd4}" ma:internalName="TaxCatchAll" ma:showField="CatchAllData" ma:web="dca8c8fe-8b03-4cdc-92a3-a632b4238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1A55F-6596-482D-A82A-8693C1D5BAC5}">
  <ds:schemaRefs>
    <ds:schemaRef ds:uri="http://schemas.openxmlformats.org/officeDocument/2006/bibliography"/>
  </ds:schemaRefs>
</ds:datastoreItem>
</file>

<file path=customXml/itemProps2.xml><?xml version="1.0" encoding="utf-8"?>
<ds:datastoreItem xmlns:ds="http://schemas.openxmlformats.org/officeDocument/2006/customXml" ds:itemID="{1C69B31B-9E57-4928-B5A6-74BBD106F32C}">
  <ds:schemaRefs>
    <ds:schemaRef ds:uri="http://schemas.microsoft.com/office/2006/metadata/properties"/>
    <ds:schemaRef ds:uri="http://schemas.microsoft.com/office/infopath/2007/PartnerControls"/>
    <ds:schemaRef ds:uri="dca8c8fe-8b03-4cdc-92a3-a632b423815c"/>
    <ds:schemaRef ds:uri="1d099735-51e8-419c-863d-7be2db62f3f9"/>
  </ds:schemaRefs>
</ds:datastoreItem>
</file>

<file path=customXml/itemProps3.xml><?xml version="1.0" encoding="utf-8"?>
<ds:datastoreItem xmlns:ds="http://schemas.openxmlformats.org/officeDocument/2006/customXml" ds:itemID="{4F26F77E-3FD9-4319-BDDD-CCFF81358560}">
  <ds:schemaRefs>
    <ds:schemaRef ds:uri="http://schemas.microsoft.com/sharepoint/v3/contenttype/forms"/>
  </ds:schemaRefs>
</ds:datastoreItem>
</file>

<file path=customXml/itemProps4.xml><?xml version="1.0" encoding="utf-8"?>
<ds:datastoreItem xmlns:ds="http://schemas.openxmlformats.org/officeDocument/2006/customXml" ds:itemID="{FFFBD584-A8EA-4DE2-8E1F-9A771DC4C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99735-51e8-419c-863d-7be2db62f3f9"/>
    <ds:schemaRef ds:uri="dca8c8fe-8b03-4cdc-92a3-a632b4238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Escut</Template>
  <TotalTime>3</TotalTime>
  <Pages>6</Pages>
  <Words>27210</Words>
  <Characters>155101</Characters>
  <Application>Microsoft Office Word</Application>
  <DocSecurity>0</DocSecurity>
  <Lines>1292</Lines>
  <Paragraphs>363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QUADRE - RESUM DE CARACTERÍSTIQUES DEL PROCEDIMENT DE LICITACIÓ</vt:lpstr>
      <vt:lpstr>QUADRE - RESUM DE CARACTERÍSTIQUES DEL PROCEDIMENT DE LICITACIÓ</vt:lpstr>
    </vt:vector>
  </TitlesOfParts>
  <Company>PMH</Company>
  <LinksUpToDate>false</LinksUpToDate>
  <CharactersWithSpaces>181948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QUADRE - RESUM DE CARACTERÍSTIQUES DEL PROCEDIMENT DE LICITACIÓ</dc:title>
  <dc:subject/>
  <dc:creator>Carles Carvajal</dc:creator>
  <cp:keywords/>
  <cp:lastModifiedBy>Àlex García Segura</cp:lastModifiedBy>
  <cp:revision>3</cp:revision>
  <cp:lastPrinted>2024-06-04T13:49:00Z</cp:lastPrinted>
  <dcterms:created xsi:type="dcterms:W3CDTF">2024-06-04T14:03:00Z</dcterms:created>
  <dcterms:modified xsi:type="dcterms:W3CDTF">2024-06-04T14:06:00Z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0x010100FB9170D043C5FB43B792010F53DD7840</vt:lpwstr>
  </property>
  <property fmtid="{D5CDD505-2E9C-101B-9397-08002B2CF9AE}" pid="3" name="Order">
    <vt:r8>766100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